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504525" w14:paraId="6B64C513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FCF2AE4" w14:textId="77777777" w:rsidR="00041727" w:rsidRPr="00504525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50452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50452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50452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29AD44CC" w14:textId="77777777" w:rsidR="00041727" w:rsidRPr="00504525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50452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1643DCB" wp14:editId="6DA3545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504525">
              <w:rPr>
                <w:rStyle w:val="StyleComplex11ptBoldAccent1"/>
                <w:lang w:val="es-ES"/>
              </w:rPr>
              <w:t>Organización Meteorológica Mundial</w:t>
            </w:r>
          </w:p>
          <w:p w14:paraId="77350306" w14:textId="77777777" w:rsidR="00041727" w:rsidRPr="00504525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50452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47C1F0DE" w14:textId="77777777" w:rsidR="00041727" w:rsidRPr="00504525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0452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50452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50452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76425FDE" w14:textId="6A9478BF" w:rsidR="00041727" w:rsidRPr="00504525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0452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50452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580444" w:rsidRPr="00504525">
              <w:rPr>
                <w:b/>
                <w:color w:val="365F91"/>
                <w:lang w:val="es-ES"/>
              </w:rPr>
              <w:t>4.2(6)</w:t>
            </w:r>
          </w:p>
        </w:tc>
      </w:tr>
      <w:tr w:rsidR="00041727" w:rsidRPr="00504525" w14:paraId="414AF7A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3E96CCE" w14:textId="77777777" w:rsidR="00041727" w:rsidRPr="0050452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7CFFDAE5" w14:textId="77777777" w:rsidR="00041727" w:rsidRPr="0050452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7E7D8F01" w14:textId="2368B73E" w:rsidR="00041727" w:rsidRPr="00504525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504525">
              <w:rPr>
                <w:lang w:val="es-ES"/>
              </w:rPr>
              <w:t>Presentado por</w:t>
            </w:r>
            <w:r w:rsidR="00041727" w:rsidRPr="00504525">
              <w:rPr>
                <w:lang w:val="es-ES"/>
              </w:rPr>
              <w:t>:</w:t>
            </w:r>
            <w:r w:rsidR="00041727" w:rsidRPr="00504525">
              <w:rPr>
                <w:lang w:val="es-ES"/>
              </w:rPr>
              <w:br/>
            </w:r>
            <w:r w:rsidR="00117F6D">
              <w:rPr>
                <w:bCs/>
                <w:color w:val="365F91"/>
                <w:lang w:val="es-ES"/>
              </w:rPr>
              <w:t>presiden</w:t>
            </w:r>
            <w:r w:rsidR="00DE4D4D">
              <w:rPr>
                <w:bCs/>
                <w:color w:val="365F91"/>
                <w:lang w:val="es-ES"/>
              </w:rPr>
              <w:t>cia de la plenaria</w:t>
            </w:r>
          </w:p>
          <w:p w14:paraId="31E41778" w14:textId="0F29850E" w:rsidR="00041727" w:rsidRPr="00504525" w:rsidRDefault="00761701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A751D8">
              <w:rPr>
                <w:bCs/>
                <w:color w:val="365F91"/>
                <w:lang w:val="es-ES"/>
              </w:rPr>
              <w:t>6</w:t>
            </w:r>
            <w:r w:rsidR="00580444" w:rsidRPr="00504525">
              <w:rPr>
                <w:bCs/>
                <w:color w:val="365F91"/>
                <w:lang w:val="es-ES"/>
              </w:rPr>
              <w:t>.V</w:t>
            </w:r>
            <w:r w:rsidR="00A41E35" w:rsidRPr="00504525">
              <w:rPr>
                <w:lang w:val="es-ES"/>
              </w:rPr>
              <w:t>.202</w:t>
            </w:r>
            <w:r w:rsidR="00C42ABF" w:rsidRPr="00504525">
              <w:rPr>
                <w:lang w:val="es-ES"/>
              </w:rPr>
              <w:t>3</w:t>
            </w:r>
          </w:p>
          <w:p w14:paraId="1665250C" w14:textId="58649A3B" w:rsidR="00041727" w:rsidRPr="00504525" w:rsidRDefault="00B5658C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40BA7A4" w14:textId="396FC30C" w:rsidR="00C4470F" w:rsidRPr="00504525" w:rsidRDefault="001527A3" w:rsidP="00514EAC">
      <w:pPr>
        <w:pStyle w:val="WMOBodyText"/>
        <w:ind w:left="3969" w:hanging="3969"/>
        <w:rPr>
          <w:b/>
          <w:lang w:val="es-ES"/>
        </w:rPr>
      </w:pPr>
      <w:r w:rsidRPr="00504525">
        <w:rPr>
          <w:b/>
          <w:lang w:val="es-ES"/>
        </w:rPr>
        <w:t xml:space="preserve">PUNTO </w:t>
      </w:r>
      <w:r w:rsidR="00580444" w:rsidRPr="00504525">
        <w:rPr>
          <w:b/>
          <w:lang w:val="es-ES"/>
        </w:rPr>
        <w:t>4</w:t>
      </w:r>
      <w:r w:rsidRPr="00504525">
        <w:rPr>
          <w:b/>
          <w:lang w:val="es-ES"/>
        </w:rPr>
        <w:t xml:space="preserve"> DEL ORDEN DEL DÍA:</w:t>
      </w:r>
      <w:r w:rsidR="00A41E35" w:rsidRPr="00504525">
        <w:rPr>
          <w:b/>
          <w:lang w:val="es-ES"/>
        </w:rPr>
        <w:tab/>
      </w:r>
      <w:r w:rsidR="00580444" w:rsidRPr="00504525">
        <w:rPr>
          <w:b/>
          <w:lang w:val="es-ES"/>
        </w:rPr>
        <w:t xml:space="preserve">ESTRATEGIAS TÉCNICAS EN APOYO </w:t>
      </w:r>
      <w:r w:rsidR="00117F6D">
        <w:rPr>
          <w:b/>
          <w:lang w:val="es-ES"/>
        </w:rPr>
        <w:br/>
      </w:r>
      <w:r w:rsidR="00580444" w:rsidRPr="00504525">
        <w:rPr>
          <w:b/>
          <w:lang w:val="es-ES"/>
        </w:rPr>
        <w:t xml:space="preserve">DE LA CONSECUCIÓN DE LAS METAS </w:t>
      </w:r>
      <w:r w:rsidR="00117F6D">
        <w:rPr>
          <w:b/>
          <w:lang w:val="es-ES"/>
        </w:rPr>
        <w:br/>
      </w:r>
      <w:r w:rsidR="00580444" w:rsidRPr="00504525">
        <w:rPr>
          <w:b/>
          <w:lang w:val="es-ES"/>
        </w:rPr>
        <w:t>A LARGO PLAZO</w:t>
      </w:r>
    </w:p>
    <w:p w14:paraId="7E2B46F2" w14:textId="0908AE6B" w:rsidR="001527A3" w:rsidRPr="00504525" w:rsidRDefault="001527A3" w:rsidP="001527A3">
      <w:pPr>
        <w:pStyle w:val="WMOBodyText"/>
        <w:ind w:left="3969" w:hanging="3969"/>
        <w:rPr>
          <w:b/>
          <w:lang w:val="es-ES"/>
        </w:rPr>
      </w:pPr>
      <w:r w:rsidRPr="00504525">
        <w:rPr>
          <w:b/>
          <w:lang w:val="es-ES"/>
        </w:rPr>
        <w:t xml:space="preserve">PUNTO </w:t>
      </w:r>
      <w:r w:rsidR="00580444" w:rsidRPr="00504525">
        <w:rPr>
          <w:b/>
          <w:lang w:val="es-ES"/>
        </w:rPr>
        <w:t>4.2</w:t>
      </w:r>
      <w:r w:rsidRPr="00504525">
        <w:rPr>
          <w:b/>
          <w:lang w:val="es-ES"/>
        </w:rPr>
        <w:t>:</w:t>
      </w:r>
      <w:r w:rsidRPr="00504525">
        <w:rPr>
          <w:b/>
          <w:lang w:val="es-ES"/>
        </w:rPr>
        <w:tab/>
      </w:r>
      <w:r w:rsidR="00580444" w:rsidRPr="00504525">
        <w:rPr>
          <w:b/>
          <w:lang w:val="es-ES"/>
        </w:rPr>
        <w:t>Observaciones y predicciones del sistema Tierra</w:t>
      </w:r>
    </w:p>
    <w:p w14:paraId="6AD936F5" w14:textId="3D4CC440" w:rsidR="00150B1F" w:rsidRPr="00504525" w:rsidRDefault="00150B1F" w:rsidP="00150B1F">
      <w:pPr>
        <w:pStyle w:val="Heading1"/>
        <w:rPr>
          <w:lang w:val="es-ES"/>
        </w:rPr>
      </w:pPr>
      <w:bookmarkStart w:id="0" w:name="_APPENDIX_A:_"/>
      <w:bookmarkEnd w:id="0"/>
      <w:r w:rsidRPr="00504525">
        <w:rPr>
          <w:lang w:val="es-ES"/>
        </w:rPr>
        <w:t xml:space="preserve">Sistema Integrado de Proceso </w:t>
      </w:r>
      <w:r w:rsidR="008D6C61">
        <w:rPr>
          <w:lang w:val="es-ES"/>
        </w:rPr>
        <w:br/>
      </w:r>
      <w:r w:rsidRPr="00504525">
        <w:rPr>
          <w:lang w:val="es-ES"/>
        </w:rPr>
        <w:t>y Predicción de la OMM (WIPPS)</w:t>
      </w:r>
    </w:p>
    <w:p w14:paraId="2A1E5356" w14:textId="267DA646" w:rsidR="00150B1F" w:rsidRPr="00504525" w:rsidDel="00B5658C" w:rsidRDefault="00150B1F" w:rsidP="00150B1F">
      <w:pPr>
        <w:pStyle w:val="WMOBodyText"/>
        <w:rPr>
          <w:del w:id="1" w:author="Elena Vicente" w:date="2023-05-30T17:41:00Z"/>
          <w:lang w:val="es-E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150B1F" w:rsidRPr="00504525" w:rsidDel="00B5658C" w14:paraId="233DFCF7" w14:textId="1CCEA415" w:rsidTr="000375FE">
        <w:trPr>
          <w:jc w:val="center"/>
          <w:del w:id="2" w:author="Elena Vicente" w:date="2023-05-30T17:41:00Z"/>
        </w:trPr>
        <w:tc>
          <w:tcPr>
            <w:tcW w:w="5000" w:type="pct"/>
          </w:tcPr>
          <w:p w14:paraId="686FC74E" w14:textId="3A3EF876" w:rsidR="00150B1F" w:rsidRPr="00504525" w:rsidDel="00B5658C" w:rsidRDefault="00150B1F" w:rsidP="000375FE">
            <w:pPr>
              <w:pStyle w:val="WMOBodyText"/>
              <w:spacing w:after="120"/>
              <w:jc w:val="center"/>
              <w:rPr>
                <w:del w:id="3" w:author="Elena Vicente" w:date="2023-05-30T17:41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4" w:author="Elena Vicente" w:date="2023-05-30T17:41:00Z">
              <w:r w:rsidRPr="00504525" w:rsidDel="00B5658C">
                <w:rPr>
                  <w:b/>
                  <w:bCs/>
                  <w:lang w:val="es-ES"/>
                </w:rPr>
                <w:delText>RESUMEN</w:delText>
              </w:r>
            </w:del>
          </w:p>
        </w:tc>
      </w:tr>
      <w:tr w:rsidR="00150B1F" w:rsidRPr="00DE4D4D" w:rsidDel="00B5658C" w14:paraId="51007EAB" w14:textId="2CD126FE" w:rsidTr="000375FE">
        <w:trPr>
          <w:jc w:val="center"/>
          <w:del w:id="5" w:author="Elena Vicente" w:date="2023-05-30T17:41:00Z"/>
        </w:trPr>
        <w:tc>
          <w:tcPr>
            <w:tcW w:w="5000" w:type="pct"/>
          </w:tcPr>
          <w:p w14:paraId="1C1E4C5A" w14:textId="30AB6B5D" w:rsidR="00150B1F" w:rsidRPr="00504525" w:rsidDel="00B5658C" w:rsidRDefault="00150B1F" w:rsidP="000375FE">
            <w:pPr>
              <w:pStyle w:val="WMOBodyText"/>
              <w:spacing w:before="160"/>
              <w:jc w:val="left"/>
              <w:rPr>
                <w:del w:id="6" w:author="Elena Vicente" w:date="2023-05-30T17:41:00Z"/>
                <w:lang w:val="es-ES"/>
              </w:rPr>
            </w:pPr>
            <w:del w:id="7" w:author="Elena Vicente" w:date="2023-05-30T17:41:00Z">
              <w:r w:rsidRPr="00504525" w:rsidDel="00B5658C">
                <w:rPr>
                  <w:b/>
                  <w:bCs/>
                  <w:lang w:val="es-ES"/>
                </w:rPr>
                <w:delText>Documento presentado por:</w:delText>
              </w:r>
              <w:r w:rsidRPr="00504525" w:rsidDel="00B5658C">
                <w:rPr>
                  <w:lang w:val="es-ES"/>
                </w:rPr>
                <w:delText xml:space="preserve"> la Presidencia de la Comisión de Observaciones, Infraestructura y Sistemas de Información (INFCOM)</w:delText>
              </w:r>
              <w:r w:rsidR="009E5F9D" w:rsidDel="00B5658C">
                <w:rPr>
                  <w:lang w:val="es-ES"/>
                </w:rPr>
                <w:delText>.</w:delText>
              </w:r>
            </w:del>
          </w:p>
          <w:p w14:paraId="5163CA26" w14:textId="026DA96E" w:rsidR="00150B1F" w:rsidRPr="00504525" w:rsidDel="00B5658C" w:rsidRDefault="00150B1F" w:rsidP="000375FE">
            <w:pPr>
              <w:pStyle w:val="WMOBodyText"/>
              <w:spacing w:before="160"/>
              <w:jc w:val="left"/>
              <w:rPr>
                <w:del w:id="8" w:author="Elena Vicente" w:date="2023-05-30T17:41:00Z"/>
                <w:b/>
                <w:bCs/>
                <w:lang w:val="es-ES"/>
              </w:rPr>
            </w:pPr>
            <w:del w:id="9" w:author="Elena Vicente" w:date="2023-05-30T17:41:00Z">
              <w:r w:rsidRPr="00504525" w:rsidDel="00B5658C">
                <w:rPr>
                  <w:b/>
                  <w:bCs/>
                  <w:lang w:val="es-ES"/>
                </w:rPr>
                <w:delText>Objetivo estratégico para 2020-2023:</w:delText>
              </w:r>
              <w:r w:rsidRPr="00504525" w:rsidDel="00B5658C">
                <w:rPr>
                  <w:lang w:val="es-ES"/>
                </w:rPr>
                <w:delText xml:space="preserve"> 2.3 Acceso a los productos numéricos de análisis y predicción del sistema Tierra y utilización de los mismos en todas las escalas temporales y espaciales mediante el Sistema Mundial de Proceso de Datos y de Predicción sin Discontinuidad de la Organización Meteorológica Mundial</w:delText>
              </w:r>
              <w:r w:rsidR="009E5F9D" w:rsidDel="00B5658C">
                <w:rPr>
                  <w:lang w:val="es-ES"/>
                </w:rPr>
                <w:delText>.</w:delText>
              </w:r>
            </w:del>
          </w:p>
          <w:p w14:paraId="7C4EE925" w14:textId="5334E301" w:rsidR="00150B1F" w:rsidRPr="00504525" w:rsidDel="00B5658C" w:rsidRDefault="00150B1F" w:rsidP="000375FE">
            <w:pPr>
              <w:pStyle w:val="WMOBodyText"/>
              <w:spacing w:before="160"/>
              <w:jc w:val="left"/>
              <w:rPr>
                <w:del w:id="10" w:author="Elena Vicente" w:date="2023-05-30T17:41:00Z"/>
                <w:lang w:val="es-ES"/>
              </w:rPr>
            </w:pPr>
            <w:del w:id="11" w:author="Elena Vicente" w:date="2023-05-30T17:41:00Z">
              <w:r w:rsidRPr="00504525" w:rsidDel="00B5658C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504525" w:rsidDel="00B5658C">
                <w:rPr>
                  <w:lang w:val="es-ES"/>
                </w:rPr>
                <w:delText xml:space="preserve"> dentro de los parámetros del Plan Estratégico y del Plan de Funcionamiento para 2020-2023; se pondrán de manifiesto en el Plan Estratégico y el Plan de Funcionamiento para 2024-2027.</w:delText>
              </w:r>
            </w:del>
          </w:p>
          <w:p w14:paraId="7A532C5F" w14:textId="147119D4" w:rsidR="00150B1F" w:rsidRPr="00504525" w:rsidDel="00B5658C" w:rsidRDefault="00150B1F" w:rsidP="000375FE">
            <w:pPr>
              <w:pStyle w:val="WMOBodyText"/>
              <w:spacing w:before="160"/>
              <w:jc w:val="left"/>
              <w:rPr>
                <w:del w:id="12" w:author="Elena Vicente" w:date="2023-05-30T17:41:00Z"/>
                <w:lang w:val="es-ES"/>
              </w:rPr>
            </w:pPr>
            <w:del w:id="13" w:author="Elena Vicente" w:date="2023-05-30T17:41:00Z">
              <w:r w:rsidRPr="00504525" w:rsidDel="00B5658C">
                <w:rPr>
                  <w:b/>
                  <w:bCs/>
                  <w:lang w:val="es-ES"/>
                </w:rPr>
                <w:delText>Principales encargados de la ejecución:</w:delText>
              </w:r>
              <w:r w:rsidRPr="00504525" w:rsidDel="00B5658C">
                <w:rPr>
                  <w:lang w:val="es-ES"/>
                </w:rPr>
                <w:delText xml:space="preserve"> la INFCOM, en consulta con la </w:delText>
              </w:r>
              <w:r w:rsidR="00236F45" w:rsidRPr="00236F45" w:rsidDel="00B5658C">
                <w:rPr>
                  <w:lang w:val="es-ES"/>
                </w:rPr>
                <w:delText xml:space="preserve">Comisión de Aplicaciones y Servicios Meteorológicos, Climáticos, Hidrológicos y Medioambientales Conexos </w:delText>
              </w:r>
              <w:r w:rsidR="00236F45" w:rsidDel="00B5658C">
                <w:rPr>
                  <w:lang w:val="es-ES"/>
                </w:rPr>
                <w:delText>(</w:delText>
              </w:r>
              <w:r w:rsidRPr="00504525" w:rsidDel="00B5658C">
                <w:rPr>
                  <w:lang w:val="es-ES"/>
                </w:rPr>
                <w:delText>SERCOM</w:delText>
              </w:r>
              <w:r w:rsidR="00236F45" w:rsidDel="00B5658C">
                <w:rPr>
                  <w:lang w:val="es-ES"/>
                </w:rPr>
                <w:delText>)</w:delText>
              </w:r>
              <w:r w:rsidRPr="00504525" w:rsidDel="00B5658C">
                <w:rPr>
                  <w:lang w:val="es-ES"/>
                </w:rPr>
                <w:delText>, la Junta de Investigación y las asociaciones regionales</w:delText>
              </w:r>
              <w:r w:rsidR="009E5F9D" w:rsidDel="00B5658C">
                <w:rPr>
                  <w:lang w:val="es-ES"/>
                </w:rPr>
                <w:delText>.</w:delText>
              </w:r>
            </w:del>
          </w:p>
          <w:p w14:paraId="63DA2322" w14:textId="36D9B504" w:rsidR="00150B1F" w:rsidRPr="00504525" w:rsidDel="00B5658C" w:rsidRDefault="00150B1F" w:rsidP="000375FE">
            <w:pPr>
              <w:pStyle w:val="WMOBodyText"/>
              <w:spacing w:before="160"/>
              <w:jc w:val="left"/>
              <w:rPr>
                <w:del w:id="14" w:author="Elena Vicente" w:date="2023-05-30T17:41:00Z"/>
                <w:lang w:val="es-ES"/>
              </w:rPr>
            </w:pPr>
            <w:del w:id="15" w:author="Elena Vicente" w:date="2023-05-30T17:41:00Z">
              <w:r w:rsidRPr="00504525" w:rsidDel="00B5658C">
                <w:rPr>
                  <w:b/>
                  <w:bCs/>
                  <w:lang w:val="es-ES"/>
                </w:rPr>
                <w:delText>Cronograma:</w:delText>
              </w:r>
              <w:r w:rsidRPr="00504525" w:rsidDel="00B5658C">
                <w:rPr>
                  <w:lang w:val="es-ES"/>
                </w:rPr>
                <w:delText xml:space="preserve"> 2023</w:delText>
              </w:r>
              <w:r w:rsidR="00B35440" w:rsidDel="00B5658C">
                <w:rPr>
                  <w:lang w:val="es-ES"/>
                </w:rPr>
                <w:delText>-</w:delText>
              </w:r>
              <w:r w:rsidRPr="00504525" w:rsidDel="00B5658C">
                <w:rPr>
                  <w:lang w:val="es-ES"/>
                </w:rPr>
                <w:delText>2027</w:delText>
              </w:r>
              <w:r w:rsidR="009E5F9D" w:rsidDel="00B5658C">
                <w:rPr>
                  <w:lang w:val="es-ES"/>
                </w:rPr>
                <w:delText>.</w:delText>
              </w:r>
            </w:del>
          </w:p>
          <w:p w14:paraId="53169650" w14:textId="0305EAE0" w:rsidR="00150B1F" w:rsidDel="00B5658C" w:rsidRDefault="00150B1F" w:rsidP="009E5F9D">
            <w:pPr>
              <w:pStyle w:val="WMOBodyText"/>
              <w:spacing w:before="160"/>
              <w:jc w:val="left"/>
              <w:rPr>
                <w:del w:id="16" w:author="Elena Vicente" w:date="2023-05-30T17:41:00Z"/>
                <w:lang w:val="es-ES"/>
              </w:rPr>
            </w:pPr>
            <w:del w:id="17" w:author="Elena Vicente" w:date="2023-05-30T17:41:00Z">
              <w:r w:rsidRPr="00504525" w:rsidDel="00B5658C">
                <w:rPr>
                  <w:b/>
                  <w:bCs/>
                  <w:lang w:val="es-ES"/>
                </w:rPr>
                <w:delText>Medida prevista:</w:delText>
              </w:r>
              <w:r w:rsidRPr="00504525" w:rsidDel="00B5658C">
                <w:rPr>
                  <w:lang w:val="es-ES"/>
                </w:rPr>
                <w:delText xml:space="preserve"> examinar y aprobar el proyecto de resolución propuesto</w:delText>
              </w:r>
              <w:r w:rsidR="009E5F9D" w:rsidDel="00B5658C">
                <w:rPr>
                  <w:lang w:val="es-ES"/>
                </w:rPr>
                <w:delText>.</w:delText>
              </w:r>
            </w:del>
          </w:p>
          <w:p w14:paraId="2C5EEEEB" w14:textId="1510491A" w:rsidR="009E5F9D" w:rsidRPr="00504525" w:rsidDel="00B5658C" w:rsidRDefault="009E5F9D" w:rsidP="009E5F9D">
            <w:pPr>
              <w:pStyle w:val="WMOBodyText"/>
              <w:spacing w:before="160"/>
              <w:jc w:val="left"/>
              <w:rPr>
                <w:del w:id="18" w:author="Elena Vicente" w:date="2023-05-30T17:41:00Z"/>
                <w:lang w:val="es-ES"/>
              </w:rPr>
            </w:pPr>
          </w:p>
        </w:tc>
      </w:tr>
    </w:tbl>
    <w:p w14:paraId="1B084309" w14:textId="6ED19FC2" w:rsidR="00150B1F" w:rsidRPr="00504525" w:rsidDel="00B5658C" w:rsidRDefault="00150B1F" w:rsidP="00150B1F">
      <w:pPr>
        <w:tabs>
          <w:tab w:val="clear" w:pos="1134"/>
        </w:tabs>
        <w:jc w:val="left"/>
        <w:rPr>
          <w:del w:id="19" w:author="Elena Vicente" w:date="2023-05-30T17:41:00Z"/>
          <w:lang w:val="es-ES"/>
        </w:rPr>
      </w:pPr>
    </w:p>
    <w:p w14:paraId="27006CBD" w14:textId="1CAA1641" w:rsidR="00150B1F" w:rsidRPr="00504525" w:rsidDel="00B5658C" w:rsidRDefault="00150B1F" w:rsidP="00150B1F">
      <w:pPr>
        <w:tabs>
          <w:tab w:val="clear" w:pos="1134"/>
        </w:tabs>
        <w:jc w:val="left"/>
        <w:rPr>
          <w:del w:id="20" w:author="Elena Vicente" w:date="2023-05-30T17:41:00Z"/>
          <w:rFonts w:eastAsia="Verdana" w:cs="Verdana"/>
          <w:lang w:val="es-ES" w:eastAsia="zh-TW"/>
        </w:rPr>
      </w:pPr>
      <w:del w:id="21" w:author="Elena Vicente" w:date="2023-05-30T17:41:00Z">
        <w:r w:rsidRPr="00504525" w:rsidDel="00B5658C">
          <w:rPr>
            <w:lang w:val="es-ES"/>
          </w:rPr>
          <w:br w:type="page"/>
        </w:r>
      </w:del>
    </w:p>
    <w:p w14:paraId="5658588A" w14:textId="77777777" w:rsidR="00150B1F" w:rsidRPr="00504525" w:rsidRDefault="00150B1F" w:rsidP="00150B1F">
      <w:pPr>
        <w:pStyle w:val="Heading1"/>
        <w:rPr>
          <w:lang w:val="es-ES"/>
        </w:rPr>
      </w:pPr>
      <w:r w:rsidRPr="00504525">
        <w:rPr>
          <w:lang w:val="es-ES"/>
        </w:rPr>
        <w:lastRenderedPageBreak/>
        <w:t>CONSIDERACIONES GENERALES</w:t>
      </w:r>
    </w:p>
    <w:p w14:paraId="164983B9" w14:textId="77777777" w:rsidR="00150B1F" w:rsidRPr="00D824DD" w:rsidRDefault="00150B1F" w:rsidP="00D824DD">
      <w:pPr>
        <w:pStyle w:val="Heading3"/>
        <w:spacing w:after="240"/>
        <w:rPr>
          <w:b w:val="0"/>
          <w:bCs w:val="0"/>
          <w:lang w:val="es-ES"/>
        </w:rPr>
      </w:pPr>
      <w:r w:rsidRPr="00504525">
        <w:rPr>
          <w:lang w:val="es-ES"/>
        </w:rPr>
        <w:t>Introducción</w:t>
      </w:r>
    </w:p>
    <w:p w14:paraId="1D4EFEAA" w14:textId="13FF660D" w:rsidR="00150B1F" w:rsidRPr="00504525" w:rsidRDefault="00B5658C" w:rsidP="00B5658C">
      <w:pPr>
        <w:pStyle w:val="WMOBodyText"/>
        <w:rPr>
          <w:rStyle w:val="Hyperlink"/>
          <w:color w:val="auto"/>
          <w:lang w:val="es-ES"/>
        </w:rPr>
      </w:pPr>
      <w:r w:rsidRPr="00504525">
        <w:rPr>
          <w:rStyle w:val="Hyperlink"/>
          <w:color w:val="auto"/>
          <w:lang w:val="es-ES"/>
        </w:rPr>
        <w:t>1.</w:t>
      </w:r>
      <w:r w:rsidRPr="00504525">
        <w:rPr>
          <w:rStyle w:val="Hyperlink"/>
          <w:color w:val="auto"/>
          <w:lang w:val="es-ES"/>
        </w:rPr>
        <w:tab/>
      </w:r>
      <w:r w:rsidR="00150B1F" w:rsidRPr="00504525">
        <w:rPr>
          <w:lang w:val="es-ES"/>
        </w:rPr>
        <w:t xml:space="preserve">El Congreso Meteorológico Mundial decidió emprender un proceso para el establecimiento gradual de un futuro sistema mejorado de proceso de datos y de predicción integrado y sin discontinuidad de la OMM (GDPFS), en virtud de la </w:t>
      </w:r>
      <w:hyperlink r:id="rId12" w:anchor="page=322" w:history="1">
        <w:r w:rsidR="00150B1F" w:rsidRPr="00504525">
          <w:rPr>
            <w:rStyle w:val="Hyperlink"/>
            <w:lang w:val="es-ES"/>
          </w:rPr>
          <w:t>Resolución 11 (Cg-17)</w:t>
        </w:r>
      </w:hyperlink>
      <w:r w:rsidR="00150B1F" w:rsidRPr="00504525">
        <w:rPr>
          <w:lang w:val="es-ES"/>
        </w:rPr>
        <w:t>.</w:t>
      </w:r>
    </w:p>
    <w:p w14:paraId="7A8C8AE8" w14:textId="28AD1B5C" w:rsidR="00150B1F" w:rsidRPr="00504525" w:rsidRDefault="00B5658C" w:rsidP="00B5658C">
      <w:pPr>
        <w:pStyle w:val="WMOBodyText"/>
        <w:rPr>
          <w:lang w:val="es-ES"/>
        </w:rPr>
      </w:pPr>
      <w:r w:rsidRPr="00504525">
        <w:rPr>
          <w:lang w:val="es-ES"/>
        </w:rPr>
        <w:t>2.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El </w:t>
      </w:r>
      <w:proofErr w:type="spellStart"/>
      <w:r w:rsidR="00150B1F" w:rsidRPr="00504525">
        <w:rPr>
          <w:lang w:val="es-ES"/>
        </w:rPr>
        <w:t>GDPFS</w:t>
      </w:r>
      <w:proofErr w:type="spellEnd"/>
      <w:r w:rsidR="00150B1F" w:rsidRPr="00504525">
        <w:rPr>
          <w:lang w:val="es-ES"/>
        </w:rPr>
        <w:t xml:space="preserve"> sin discontinuidad se ha desarrollado con arreglo a la recomendación y a las esferas prioritarias </w:t>
      </w:r>
      <w:proofErr w:type="gramStart"/>
      <w:r w:rsidR="00150B1F" w:rsidRPr="00504525">
        <w:rPr>
          <w:lang w:val="es-ES"/>
        </w:rPr>
        <w:t>clave señaladas</w:t>
      </w:r>
      <w:proofErr w:type="gramEnd"/>
      <w:r w:rsidR="00150B1F" w:rsidRPr="00504525">
        <w:rPr>
          <w:lang w:val="es-ES"/>
        </w:rPr>
        <w:t xml:space="preserve"> en el Marco de Colaboración para el GDPFS sin Discontinuidad </w:t>
      </w:r>
      <w:hyperlink r:id="rId13" w:anchor="page=224" w:history="1">
        <w:r w:rsidR="00150B1F" w:rsidRPr="009C1148">
          <w:rPr>
            <w:rStyle w:val="Hyperlink"/>
            <w:color w:val="auto"/>
            <w:lang w:val="es-ES"/>
          </w:rPr>
          <w:t>(</w:t>
        </w:r>
        <w:r w:rsidR="00150B1F" w:rsidRPr="00504525">
          <w:rPr>
            <w:rStyle w:val="Hyperlink"/>
            <w:lang w:val="es-ES"/>
          </w:rPr>
          <w:t>Resolución 58 (Cg-18)</w:t>
        </w:r>
        <w:r w:rsidR="00150B1F" w:rsidRPr="009C1148">
          <w:rPr>
            <w:rStyle w:val="Hyperlink"/>
            <w:color w:val="auto"/>
            <w:lang w:val="es-ES"/>
          </w:rPr>
          <w:t>)</w:t>
        </w:r>
      </w:hyperlink>
      <w:r w:rsidR="00150B1F" w:rsidRPr="00504525">
        <w:rPr>
          <w:lang w:val="es-ES"/>
        </w:rPr>
        <w:t>.</w:t>
      </w:r>
    </w:p>
    <w:p w14:paraId="7CB9ED99" w14:textId="3DE1C168" w:rsidR="00150B1F" w:rsidRPr="00504525" w:rsidRDefault="00150B1F" w:rsidP="00150B1F">
      <w:pPr>
        <w:pStyle w:val="Heading3"/>
        <w:spacing w:after="0"/>
        <w:rPr>
          <w:lang w:val="es-ES"/>
        </w:rPr>
      </w:pPr>
      <w:r w:rsidRPr="00504525">
        <w:rPr>
          <w:lang w:val="es-ES"/>
        </w:rPr>
        <w:t>Sistema Integrado de Proceso y Predicción de la OMM (WIPPS) y su hoja de ruta</w:t>
      </w:r>
    </w:p>
    <w:p w14:paraId="03DD0896" w14:textId="2CFAB2E1" w:rsidR="00150B1F" w:rsidRPr="00504525" w:rsidRDefault="00B5658C" w:rsidP="00B5658C">
      <w:pPr>
        <w:pStyle w:val="WMOBodyText"/>
        <w:rPr>
          <w:lang w:val="es-ES"/>
        </w:rPr>
      </w:pPr>
      <w:r w:rsidRPr="00504525">
        <w:rPr>
          <w:lang w:val="es-ES"/>
        </w:rPr>
        <w:t>3.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>En respuesta a la petición del Consejo Ejecutivo (</w:t>
      </w:r>
      <w:hyperlink r:id="rId14" w:anchor="page=240" w:history="1">
        <w:r w:rsidR="00150B1F" w:rsidRPr="00504525">
          <w:rPr>
            <w:rStyle w:val="Hyperlink"/>
            <w:lang w:val="es-ES"/>
          </w:rPr>
          <w:t>Decisión 40 (EC-70)</w:t>
        </w:r>
      </w:hyperlink>
      <w:r w:rsidR="00150B1F" w:rsidRPr="00504525">
        <w:rPr>
          <w:lang w:val="es-ES"/>
        </w:rPr>
        <w:t>), la Comisión de Observaciones, Infraestructura y Sistemas de Información (INFCOM) decidió aprobar el nuevo nombre y acrónimo del futuro GDPFS, que pasará a llamarse "Sistema Integrado de Proceso y Predicción de la OMM (WIPPS)" (</w:t>
      </w:r>
      <w:hyperlink r:id="rId15" w:history="1">
        <w:r w:rsidR="00150B1F" w:rsidRPr="00504525">
          <w:rPr>
            <w:rStyle w:val="Hyperlink"/>
            <w:lang w:val="es-ES"/>
          </w:rPr>
          <w:t>Recomendación 23 (INFCOM-2)</w:t>
        </w:r>
      </w:hyperlink>
      <w:r w:rsidR="00150B1F" w:rsidRPr="00504525">
        <w:rPr>
          <w:lang w:val="es-ES"/>
        </w:rPr>
        <w:t xml:space="preserve">), y reemplazar S/GDPFS por WIPPS. La hoja de ruta del GDPFS sin Discontinuidad, presentada en el documento </w:t>
      </w:r>
      <w:hyperlink r:id="rId16" w:history="1">
        <w:r w:rsidR="00150B1F" w:rsidRPr="00504525">
          <w:rPr>
            <w:rStyle w:val="Hyperlink"/>
            <w:lang w:val="es-ES"/>
          </w:rPr>
          <w:t>INFCOM-2/INF. 6.4(1)</w:t>
        </w:r>
      </w:hyperlink>
      <w:r w:rsidR="00150B1F" w:rsidRPr="00504525">
        <w:rPr>
          <w:lang w:val="es-ES"/>
        </w:rPr>
        <w:t>, también estaba asociada a esta decisión; la INFCOM propuso cambiar el nombre del Marco de Colaboración para el GDPFS sin Discontinuidad por Marco de Colaboración para el WIPPS.</w:t>
      </w:r>
    </w:p>
    <w:p w14:paraId="519F1BA9" w14:textId="156DE423" w:rsidR="00150B1F" w:rsidRPr="00504525" w:rsidRDefault="00B5658C" w:rsidP="00B5658C">
      <w:pPr>
        <w:pStyle w:val="WMOBodyText"/>
        <w:rPr>
          <w:lang w:val="es-ES"/>
        </w:rPr>
      </w:pPr>
      <w:r w:rsidRPr="00504525">
        <w:rPr>
          <w:lang w:val="es-ES"/>
        </w:rPr>
        <w:t>4.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Es necesario modificar el </w:t>
      </w:r>
      <w:hyperlink r:id="rId17" w:anchor=".ZCvx-HZBw2w" w:history="1">
        <w:r w:rsidR="00150B1F" w:rsidRPr="00504525">
          <w:rPr>
            <w:rStyle w:val="Hyperlink"/>
            <w:i/>
            <w:iCs/>
            <w:lang w:val="es-ES"/>
          </w:rPr>
          <w:t>Reglamento Técnico</w:t>
        </w:r>
      </w:hyperlink>
      <w:r w:rsidR="00150B1F" w:rsidRPr="00504525">
        <w:rPr>
          <w:lang w:val="es-ES"/>
        </w:rPr>
        <w:t xml:space="preserve"> (OMM-Nº 49), el </w:t>
      </w:r>
      <w:hyperlink r:id="rId18" w:history="1">
        <w:r w:rsidR="00150B1F" w:rsidRPr="00504525">
          <w:rPr>
            <w:rStyle w:val="Hyperlink"/>
            <w:i/>
            <w:iCs/>
            <w:lang w:val="es-ES"/>
          </w:rPr>
          <w:t>Manual del Sistema Mundial de Proceso de Datos y de Predicción</w:t>
        </w:r>
      </w:hyperlink>
      <w:r w:rsidR="00150B1F" w:rsidRPr="00504525">
        <w:rPr>
          <w:lang w:val="es-ES"/>
        </w:rPr>
        <w:t xml:space="preserve"> (OMM-Nº 485) y la </w:t>
      </w:r>
      <w:hyperlink r:id="rId19" w:history="1">
        <w:r w:rsidR="00150B1F" w:rsidRPr="00504525">
          <w:rPr>
            <w:rStyle w:val="Hyperlink"/>
            <w:i/>
            <w:iCs/>
            <w:lang w:val="es-ES"/>
          </w:rPr>
          <w:t>Guía del Sistema Mundial de Proceso de Datos</w:t>
        </w:r>
      </w:hyperlink>
      <w:r w:rsidR="00150B1F" w:rsidRPr="00504525">
        <w:rPr>
          <w:lang w:val="es-ES"/>
        </w:rPr>
        <w:t xml:space="preserve"> (OMM-Nº 305)</w:t>
      </w:r>
      <w:r w:rsidR="00DA3B73">
        <w:rPr>
          <w:lang w:val="es-ES"/>
        </w:rPr>
        <w:t>,</w:t>
      </w:r>
      <w:r w:rsidR="00150B1F" w:rsidRPr="00504525">
        <w:rPr>
          <w:lang w:val="es-ES"/>
        </w:rPr>
        <w:t xml:space="preserve"> </w:t>
      </w:r>
      <w:r w:rsidR="00DA3B73">
        <w:rPr>
          <w:lang w:val="es-ES"/>
        </w:rPr>
        <w:t xml:space="preserve">así como </w:t>
      </w:r>
      <w:r w:rsidR="00B826E5">
        <w:rPr>
          <w:lang w:val="es-ES"/>
        </w:rPr>
        <w:t>otras publicaciones de la OMM</w:t>
      </w:r>
      <w:r w:rsidR="00DA3B73">
        <w:rPr>
          <w:lang w:val="es-ES"/>
        </w:rPr>
        <w:t>,</w:t>
      </w:r>
      <w:r w:rsidR="00B826E5">
        <w:rPr>
          <w:lang w:val="es-ES"/>
        </w:rPr>
        <w:t xml:space="preserve"> </w:t>
      </w:r>
      <w:r w:rsidR="00150B1F" w:rsidRPr="00504525">
        <w:rPr>
          <w:lang w:val="es-ES"/>
        </w:rPr>
        <w:t xml:space="preserve">para sustituir GDPFS por </w:t>
      </w:r>
      <w:proofErr w:type="spellStart"/>
      <w:r w:rsidR="00150B1F" w:rsidRPr="00504525">
        <w:rPr>
          <w:lang w:val="es-ES"/>
        </w:rPr>
        <w:t>WIPPS</w:t>
      </w:r>
      <w:proofErr w:type="spellEnd"/>
      <w:r w:rsidR="00150B1F" w:rsidRPr="00504525">
        <w:rPr>
          <w:lang w:val="es-ES"/>
        </w:rPr>
        <w:t xml:space="preserve">, según </w:t>
      </w:r>
      <w:r w:rsidR="001A542A">
        <w:rPr>
          <w:lang w:val="es-ES"/>
        </w:rPr>
        <w:t>proceda</w:t>
      </w:r>
      <w:r w:rsidR="00150B1F" w:rsidRPr="00504525">
        <w:rPr>
          <w:lang w:val="es-ES"/>
        </w:rPr>
        <w:t xml:space="preserve">, </w:t>
      </w:r>
      <w:r w:rsidR="001A542A">
        <w:rPr>
          <w:lang w:val="es-ES"/>
        </w:rPr>
        <w:t>a</w:t>
      </w:r>
      <w:r w:rsidR="008635B6">
        <w:rPr>
          <w:lang w:val="es-ES"/>
        </w:rPr>
        <w:t xml:space="preserve"> fin de</w:t>
      </w:r>
      <w:r w:rsidR="001A542A">
        <w:rPr>
          <w:lang w:val="es-ES"/>
        </w:rPr>
        <w:t xml:space="preserve"> evitar la confusión que generaría el uso </w:t>
      </w:r>
      <w:r w:rsidR="00DD175C">
        <w:rPr>
          <w:lang w:val="es-ES"/>
        </w:rPr>
        <w:t xml:space="preserve">en paralelo </w:t>
      </w:r>
      <w:r w:rsidR="00C71FEC">
        <w:rPr>
          <w:lang w:val="es-ES"/>
        </w:rPr>
        <w:t xml:space="preserve">de </w:t>
      </w:r>
      <w:r w:rsidR="008635B6">
        <w:rPr>
          <w:lang w:val="es-ES"/>
        </w:rPr>
        <w:t xml:space="preserve">ambos </w:t>
      </w:r>
      <w:r w:rsidR="00C71FEC">
        <w:rPr>
          <w:lang w:val="es-ES"/>
        </w:rPr>
        <w:t>términos</w:t>
      </w:r>
      <w:r w:rsidR="00150B1F" w:rsidRPr="00504525">
        <w:rPr>
          <w:lang w:val="es-ES"/>
        </w:rPr>
        <w:t xml:space="preserve">. </w:t>
      </w:r>
      <w:del w:id="22" w:author="Elena Vicente" w:date="2023-05-30T17:42:00Z">
        <w:r w:rsidR="00C71FEC" w:rsidRPr="00C71FEC" w:rsidDel="00B5658C">
          <w:rPr>
            <w:i/>
            <w:iCs/>
            <w:lang w:val="es-ES"/>
          </w:rPr>
          <w:delText>[Japón]</w:delText>
        </w:r>
      </w:del>
      <w:r w:rsidR="00C71FEC">
        <w:rPr>
          <w:lang w:val="es-ES"/>
        </w:rPr>
        <w:t xml:space="preserve"> </w:t>
      </w:r>
      <w:r w:rsidR="00150B1F" w:rsidRPr="00504525">
        <w:rPr>
          <w:lang w:val="es-ES"/>
        </w:rPr>
        <w:t xml:space="preserve">El proyecto de resolución aprobado como anexo </w:t>
      </w:r>
      <w:r w:rsidR="00E37B06">
        <w:rPr>
          <w:lang w:val="es-ES"/>
        </w:rPr>
        <w:t>a</w:t>
      </w:r>
      <w:r w:rsidR="00150B1F" w:rsidRPr="00504525">
        <w:rPr>
          <w:lang w:val="es-ES"/>
        </w:rPr>
        <w:t xml:space="preserve"> la </w:t>
      </w:r>
      <w:hyperlink r:id="rId20" w:history="1">
        <w:r w:rsidR="00150B1F" w:rsidRPr="00504525">
          <w:rPr>
            <w:rStyle w:val="Hyperlink"/>
            <w:lang w:val="es-ES"/>
          </w:rPr>
          <w:t>Recomendación 29 (INFCOM-2)</w:t>
        </w:r>
      </w:hyperlink>
      <w:r w:rsidR="00150B1F" w:rsidRPr="00504525">
        <w:rPr>
          <w:lang w:val="es-ES"/>
        </w:rPr>
        <w:t xml:space="preserve"> se modificó debidamente.</w:t>
      </w:r>
    </w:p>
    <w:p w14:paraId="5FF512EF" w14:textId="4C39EC76" w:rsidR="00150B1F" w:rsidRPr="00504525" w:rsidRDefault="00B5658C" w:rsidP="00B5658C">
      <w:pPr>
        <w:pStyle w:val="WMOBodyText"/>
        <w:rPr>
          <w:lang w:val="es-ES"/>
        </w:rPr>
      </w:pPr>
      <w:r w:rsidRPr="00504525">
        <w:rPr>
          <w:lang w:val="es-ES"/>
        </w:rPr>
        <w:t>5.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>La INFCOM elaboró la hoja de ruta del WIPPS hasta 2026 para acelerar la evolución de dicho sistema.</w:t>
      </w:r>
    </w:p>
    <w:p w14:paraId="57E45448" w14:textId="77777777" w:rsidR="00150B1F" w:rsidRPr="00504525" w:rsidRDefault="00150B1F" w:rsidP="00150B1F">
      <w:pPr>
        <w:pStyle w:val="WMOBodyText"/>
        <w:rPr>
          <w:b/>
          <w:bCs/>
          <w:lang w:val="es-ES"/>
        </w:rPr>
      </w:pPr>
      <w:r w:rsidRPr="00504525">
        <w:rPr>
          <w:b/>
          <w:bCs/>
          <w:lang w:val="es-ES"/>
        </w:rPr>
        <w:t>Consolidación de las resoluciones y las decisiones pertinentes</w:t>
      </w:r>
    </w:p>
    <w:p w14:paraId="6D8238DA" w14:textId="709CD8E6" w:rsidR="00150B1F" w:rsidRPr="00504525" w:rsidRDefault="00B5658C" w:rsidP="00B5658C">
      <w:pPr>
        <w:pStyle w:val="WMOBodyText"/>
        <w:rPr>
          <w:lang w:val="es-ES"/>
        </w:rPr>
      </w:pPr>
      <w:r w:rsidRPr="00504525">
        <w:rPr>
          <w:lang w:val="es-ES"/>
        </w:rPr>
        <w:t>6.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El </w:t>
      </w:r>
      <w:proofErr w:type="spellStart"/>
      <w:r w:rsidR="00150B1F" w:rsidRPr="00504525">
        <w:rPr>
          <w:lang w:val="es-ES"/>
        </w:rPr>
        <w:t>GDPFS</w:t>
      </w:r>
      <w:proofErr w:type="spellEnd"/>
      <w:r w:rsidR="00150B1F" w:rsidRPr="00504525">
        <w:rPr>
          <w:lang w:val="es-ES"/>
        </w:rPr>
        <w:t xml:space="preserve"> sin discontinuidad es objeto de examen desde 2015 (Cg-17) y todavía están en vigor varias resoluciones, decisiones y recomendaciones al respecto del Congreso, del Consejo Ejecutivo e incluso de la Comisión de Sistemas Básicos (CSB). Siguiendo las orientaciones del Consejo Ejecutivo (</w:t>
      </w:r>
      <w:hyperlink r:id="rId21" w:anchor="page=35" w:history="1">
        <w:r w:rsidR="00150B1F" w:rsidRPr="00504525">
          <w:rPr>
            <w:rStyle w:val="Hyperlink"/>
            <w:lang w:val="es-ES"/>
          </w:rPr>
          <w:t>Resolución 8 (EC-75)</w:t>
        </w:r>
      </w:hyperlink>
      <w:r w:rsidR="00150B1F" w:rsidRPr="00504525">
        <w:rPr>
          <w:lang w:val="es-ES"/>
        </w:rPr>
        <w:t>), estas se consolidarán en una nueva resolución del Decimonoveno Congreso.</w:t>
      </w:r>
    </w:p>
    <w:p w14:paraId="37CBF636" w14:textId="77777777" w:rsidR="00150B1F" w:rsidRPr="00504525" w:rsidRDefault="00150B1F" w:rsidP="00150B1F">
      <w:pPr>
        <w:pStyle w:val="WMOBodyText"/>
        <w:tabs>
          <w:tab w:val="left" w:pos="567"/>
        </w:tabs>
        <w:rPr>
          <w:b/>
          <w:bCs/>
          <w:lang w:val="es-ES"/>
        </w:rPr>
      </w:pPr>
      <w:r w:rsidRPr="00504525">
        <w:rPr>
          <w:b/>
          <w:bCs/>
          <w:lang w:val="es-ES"/>
        </w:rPr>
        <w:t>Medida prevista</w:t>
      </w:r>
    </w:p>
    <w:p w14:paraId="26B14891" w14:textId="670051CF" w:rsidR="00150B1F" w:rsidRPr="00504525" w:rsidRDefault="00B5658C" w:rsidP="00B5658C">
      <w:pPr>
        <w:pStyle w:val="WMOBodyText"/>
        <w:rPr>
          <w:lang w:val="es-ES"/>
        </w:rPr>
      </w:pPr>
      <w:bookmarkStart w:id="23" w:name="_Ref108012355"/>
      <w:r w:rsidRPr="00504525">
        <w:rPr>
          <w:lang w:val="es-ES"/>
        </w:rPr>
        <w:t>7.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De acuerdo con lo expuesto anteriormente, el Congreso </w:t>
      </w:r>
      <w:r w:rsidR="00323633" w:rsidRPr="00504525">
        <w:rPr>
          <w:lang w:val="es-ES"/>
        </w:rPr>
        <w:t xml:space="preserve">tal vez </w:t>
      </w:r>
      <w:r w:rsidR="00150B1F" w:rsidRPr="00504525">
        <w:rPr>
          <w:lang w:val="es-ES"/>
        </w:rPr>
        <w:t>desee aprobar el proyecto de resolución 4.2(6)/1 (Cg</w:t>
      </w:r>
      <w:r w:rsidR="00150B1F" w:rsidRPr="00504525">
        <w:rPr>
          <w:lang w:val="es-ES"/>
        </w:rPr>
        <w:noBreakHyphen/>
        <w:t>19) que figura a continuación.</w:t>
      </w:r>
      <w:bookmarkEnd w:id="23"/>
    </w:p>
    <w:p w14:paraId="7A399912" w14:textId="77777777" w:rsidR="00150B1F" w:rsidRPr="00504525" w:rsidRDefault="00150B1F" w:rsidP="00150B1F">
      <w:pPr>
        <w:pStyle w:val="WMOBodyText"/>
        <w:tabs>
          <w:tab w:val="left" w:pos="1134"/>
        </w:tabs>
        <w:rPr>
          <w:lang w:val="es-ES"/>
        </w:rPr>
      </w:pPr>
    </w:p>
    <w:p w14:paraId="0EB242CD" w14:textId="77777777" w:rsidR="00150B1F" w:rsidRPr="00504525" w:rsidRDefault="00150B1F" w:rsidP="00150B1F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504525">
        <w:rPr>
          <w:lang w:val="es-ES"/>
        </w:rPr>
        <w:br w:type="page"/>
      </w:r>
    </w:p>
    <w:p w14:paraId="67B95E4E" w14:textId="77777777" w:rsidR="00150B1F" w:rsidRPr="00504525" w:rsidRDefault="00150B1F" w:rsidP="00150B1F">
      <w:pPr>
        <w:pStyle w:val="Heading1"/>
        <w:rPr>
          <w:lang w:val="es-ES"/>
        </w:rPr>
      </w:pPr>
      <w:r w:rsidRPr="00504525">
        <w:rPr>
          <w:lang w:val="es-ES"/>
        </w:rPr>
        <w:lastRenderedPageBreak/>
        <w:t>PROYECTO DE RESOLUCIÓN</w:t>
      </w:r>
    </w:p>
    <w:p w14:paraId="4D63BA24" w14:textId="77777777" w:rsidR="00150B1F" w:rsidRPr="00504525" w:rsidRDefault="00150B1F" w:rsidP="00150B1F">
      <w:pPr>
        <w:pStyle w:val="Heading2"/>
        <w:rPr>
          <w:lang w:val="es-ES"/>
        </w:rPr>
      </w:pPr>
      <w:r w:rsidRPr="00504525">
        <w:rPr>
          <w:lang w:val="es-ES"/>
        </w:rPr>
        <w:t>Proyecto de Resolución 4.2(6)/1 (Cg-19)</w:t>
      </w:r>
    </w:p>
    <w:p w14:paraId="05E8CED3" w14:textId="2C318BFB" w:rsidR="00150B1F" w:rsidRPr="00504525" w:rsidRDefault="00150B1F" w:rsidP="00150B1F">
      <w:pPr>
        <w:pStyle w:val="Heading2"/>
        <w:rPr>
          <w:lang w:val="es-ES"/>
        </w:rPr>
      </w:pPr>
      <w:r w:rsidRPr="00504525">
        <w:rPr>
          <w:lang w:val="es-ES"/>
        </w:rPr>
        <w:t>Sistema Integrado de Proceso y Predicción de la OMM (WIPPS)</w:t>
      </w:r>
    </w:p>
    <w:p w14:paraId="4F531CAA" w14:textId="77777777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lang w:val="es-ES"/>
        </w:rPr>
        <w:t>EL CONGRESO METEOROLÓGICO MUNDIAL,</w:t>
      </w:r>
    </w:p>
    <w:p w14:paraId="427F7F72" w14:textId="77777777" w:rsidR="00150B1F" w:rsidRPr="00504525" w:rsidRDefault="00150B1F" w:rsidP="00150B1F">
      <w:pPr>
        <w:pStyle w:val="WMOBodyText"/>
        <w:ind w:right="-170"/>
        <w:rPr>
          <w:b/>
          <w:bCs/>
          <w:lang w:val="es-ES"/>
        </w:rPr>
      </w:pPr>
      <w:r w:rsidRPr="00504525">
        <w:rPr>
          <w:b/>
          <w:bCs/>
          <w:lang w:val="es-ES"/>
        </w:rPr>
        <w:t>Recordando:</w:t>
      </w:r>
    </w:p>
    <w:p w14:paraId="30492284" w14:textId="7EC50290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bCs/>
          <w:lang w:val="es-ES"/>
        </w:rPr>
        <w:t>1)</w:t>
      </w:r>
      <w:r w:rsidRPr="00504525">
        <w:rPr>
          <w:bCs/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22" w:anchor="page=322" w:history="1">
        <w:r w:rsidR="00150B1F" w:rsidRPr="00504525">
          <w:rPr>
            <w:rStyle w:val="Hyperlink"/>
            <w:lang w:val="es-ES"/>
          </w:rPr>
          <w:t>Resolución 11 (Cg-17)</w:t>
        </w:r>
      </w:hyperlink>
      <w:r w:rsidR="00150B1F"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="00150B1F" w:rsidRPr="00504525">
        <w:rPr>
          <w:lang w:val="es-ES"/>
        </w:rPr>
        <w:t xml:space="preserve"> Hacia un futuro sistema mejorado de proceso de datos y de predicción, integrado y sin discontinuidad,</w:t>
      </w:r>
    </w:p>
    <w:p w14:paraId="00BDDD3A" w14:textId="07F28AD7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bCs/>
          <w:lang w:val="es-ES"/>
        </w:rPr>
        <w:t>2)</w:t>
      </w:r>
      <w:r w:rsidRPr="00504525">
        <w:rPr>
          <w:bCs/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23" w:anchor="page=169" w:history="1">
        <w:r w:rsidR="00150B1F" w:rsidRPr="00504525">
          <w:rPr>
            <w:rStyle w:val="Hyperlink"/>
            <w:lang w:val="es-ES"/>
          </w:rPr>
          <w:t>Resolución 17 (EC-69)</w:t>
        </w:r>
      </w:hyperlink>
      <w:r w:rsidR="00150B1F"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="00150B1F" w:rsidRPr="00504525">
        <w:rPr>
          <w:lang w:val="es-ES"/>
        </w:rPr>
        <w:t xml:space="preserve"> Sistema de Proceso de Datos y de Predicción sin Discontinuidad,</w:t>
      </w:r>
    </w:p>
    <w:p w14:paraId="0EDCA130" w14:textId="0683C393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bCs/>
          <w:lang w:val="es-ES"/>
        </w:rPr>
        <w:t>3)</w:t>
      </w:r>
      <w:r w:rsidRPr="00504525">
        <w:rPr>
          <w:bCs/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24" w:anchor="page=240" w:history="1">
        <w:r w:rsidR="00150B1F" w:rsidRPr="00504525">
          <w:rPr>
            <w:rStyle w:val="Hyperlink"/>
            <w:lang w:val="es-ES"/>
          </w:rPr>
          <w:t>Decisión 40 (EC-70)</w:t>
        </w:r>
      </w:hyperlink>
      <w:r w:rsidR="00150B1F"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="00150B1F" w:rsidRPr="00504525">
        <w:rPr>
          <w:lang w:val="es-ES"/>
        </w:rPr>
        <w:t xml:space="preserve"> Perfeccionamiento del Plan de Ejecución del Sistema Mundial de Proceso de Datos y de Predicción sin Discontinuidad,</w:t>
      </w:r>
    </w:p>
    <w:p w14:paraId="41205ADF" w14:textId="1E643CF8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bCs/>
          <w:lang w:val="es-ES"/>
        </w:rPr>
        <w:t>4)</w:t>
      </w:r>
      <w:r w:rsidRPr="00504525">
        <w:rPr>
          <w:bCs/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25" w:anchor="page=224" w:history="1">
        <w:r w:rsidR="00150B1F" w:rsidRPr="00504525">
          <w:rPr>
            <w:rStyle w:val="Hyperlink"/>
            <w:lang w:val="es-ES"/>
          </w:rPr>
          <w:t>Resolución 58 (Cg-18)</w:t>
        </w:r>
      </w:hyperlink>
      <w:r w:rsidR="00150B1F"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="00150B1F" w:rsidRPr="00504525">
        <w:rPr>
          <w:lang w:val="es-ES"/>
        </w:rPr>
        <w:t xml:space="preserve"> Marco de Colaboración para el Futuro Sistema Mundial Integrado de Proceso de Datos y de Predicción sin Discontinuidad,</w:t>
      </w:r>
    </w:p>
    <w:p w14:paraId="114AF757" w14:textId="4509A74E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bCs/>
          <w:lang w:val="es-ES"/>
        </w:rPr>
        <w:t>5)</w:t>
      </w:r>
      <w:r w:rsidRPr="00504525">
        <w:rPr>
          <w:bCs/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26" w:anchor="page=35" w:history="1">
        <w:r w:rsidR="00150B1F" w:rsidRPr="00504525">
          <w:rPr>
            <w:rStyle w:val="Hyperlink"/>
            <w:lang w:val="es-ES"/>
          </w:rPr>
          <w:t>Resolución 8 (EC-75)</w:t>
        </w:r>
      </w:hyperlink>
      <w:r w:rsidR="00150B1F"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="00150B1F" w:rsidRPr="00504525">
        <w:rPr>
          <w:lang w:val="es-ES"/>
        </w:rPr>
        <w:t xml:space="preserve"> Examen de las resoluciones y las decisiones anteriores del Consejo Ejecutivo, que solicitó la consolidación de las resoluciones y las decisiones pertinentes,</w:t>
      </w:r>
    </w:p>
    <w:p w14:paraId="03FF89FE" w14:textId="58CCD4B9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bCs/>
          <w:lang w:val="es-ES"/>
        </w:rPr>
        <w:t>6)</w:t>
      </w:r>
      <w:r w:rsidRPr="00504525">
        <w:rPr>
          <w:bCs/>
          <w:lang w:val="es-ES"/>
        </w:rPr>
        <w:tab/>
      </w:r>
      <w:r w:rsidR="00323633" w:rsidRPr="00504525">
        <w:rPr>
          <w:lang w:val="es-ES"/>
        </w:rPr>
        <w:t>la</w:t>
      </w:r>
      <w:r w:rsidR="00150B1F" w:rsidRPr="00504525">
        <w:rPr>
          <w:lang w:val="es-ES"/>
        </w:rPr>
        <w:t xml:space="preserve"> </w:t>
      </w:r>
      <w:hyperlink r:id="rId27" w:history="1">
        <w:r w:rsidR="00150B1F" w:rsidRPr="00504525">
          <w:rPr>
            <w:rStyle w:val="Hyperlink"/>
            <w:lang w:val="es-ES"/>
          </w:rPr>
          <w:t>Resolución 3.2(12)/1 (EC-76)</w:t>
        </w:r>
      </w:hyperlink>
      <w:r w:rsidR="00150B1F"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="00150B1F" w:rsidRPr="00504525">
        <w:rPr>
          <w:lang w:val="es-ES"/>
        </w:rPr>
        <w:t xml:space="preserve"> Elaboración de una nueva versión de la </w:t>
      </w:r>
      <w:hyperlink r:id="rId28" w:history="1">
        <w:r w:rsidR="00150B1F" w:rsidRPr="008B48B7">
          <w:rPr>
            <w:rStyle w:val="Hyperlink"/>
            <w:i/>
            <w:iCs/>
            <w:lang w:val="es-ES"/>
          </w:rPr>
          <w:t>Guía del Sistema Mundial de Proceso de Datos</w:t>
        </w:r>
      </w:hyperlink>
      <w:r w:rsidR="00150B1F" w:rsidRPr="00504525">
        <w:rPr>
          <w:lang w:val="es-ES"/>
        </w:rPr>
        <w:t xml:space="preserve"> (OMM-Nº 305),</w:t>
      </w:r>
    </w:p>
    <w:p w14:paraId="7D5D9063" w14:textId="77777777" w:rsidR="00150B1F" w:rsidRPr="00504525" w:rsidRDefault="00150B1F" w:rsidP="00150B1F">
      <w:pPr>
        <w:pStyle w:val="WMOBodyText"/>
        <w:ind w:right="-170"/>
        <w:rPr>
          <w:b/>
          <w:bCs/>
          <w:lang w:val="es-ES"/>
        </w:rPr>
      </w:pPr>
      <w:r w:rsidRPr="00504525">
        <w:rPr>
          <w:b/>
          <w:bCs/>
          <w:lang w:val="es-ES"/>
        </w:rPr>
        <w:t>Recordando también:</w:t>
      </w:r>
    </w:p>
    <w:p w14:paraId="0979323C" w14:textId="625B049D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lang w:val="es-ES"/>
        </w:rPr>
        <w:t>1)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29" w:anchor="page=160" w:history="1">
        <w:r w:rsidR="00150B1F" w:rsidRPr="00504525">
          <w:rPr>
            <w:rStyle w:val="Hyperlink"/>
            <w:lang w:val="es-ES"/>
          </w:rPr>
          <w:t>Decisión 27 (CSB-16)</w:t>
        </w:r>
      </w:hyperlink>
      <w:r w:rsidR="00150B1F" w:rsidRPr="00504525">
        <w:rPr>
          <w:lang w:val="es-ES"/>
        </w:rPr>
        <w:t xml:space="preserve"> — Plan de ejecución del futuro Sistema Mundial de Proceso de Datos y de Predicción sin Discontinuidad,</w:t>
      </w:r>
    </w:p>
    <w:p w14:paraId="0988DC7A" w14:textId="19AECF7F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lang w:val="es-ES"/>
        </w:rPr>
        <w:t>2)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30" w:anchor="page=1146" w:history="1">
        <w:r w:rsidR="00150B1F" w:rsidRPr="00504525">
          <w:rPr>
            <w:rStyle w:val="Hyperlink"/>
            <w:lang w:val="es-ES"/>
          </w:rPr>
          <w:t>Recomendación 37 (CSB-16)</w:t>
        </w:r>
      </w:hyperlink>
      <w:r w:rsidR="00150B1F" w:rsidRPr="00504525">
        <w:rPr>
          <w:lang w:val="es-ES"/>
        </w:rPr>
        <w:t xml:space="preserve"> — Recursos para la ejecución del Sistema Mundial de Proceso de Datos y de Predicción sin Discontinuidad,</w:t>
      </w:r>
    </w:p>
    <w:p w14:paraId="627EDC08" w14:textId="03958227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lang w:val="es-ES"/>
        </w:rPr>
        <w:t>3)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31" w:anchor="page=1147" w:history="1">
        <w:r w:rsidR="00150B1F" w:rsidRPr="00504525">
          <w:rPr>
            <w:rStyle w:val="Hyperlink"/>
            <w:lang w:val="es-ES"/>
          </w:rPr>
          <w:t>Recomendación 38 (CSB-16)</w:t>
        </w:r>
      </w:hyperlink>
      <w:r w:rsidR="00150B1F" w:rsidRPr="00504525">
        <w:rPr>
          <w:lang w:val="es-ES"/>
        </w:rPr>
        <w:t xml:space="preserve"> — Grupo director sobre el Sistema Mundial de Proceso de Datos y de Predicción sin Discontinuidad – Esferas de examen,</w:t>
      </w:r>
    </w:p>
    <w:p w14:paraId="37CC0316" w14:textId="01C527D3" w:rsidR="00150B1F" w:rsidRPr="00504525" w:rsidRDefault="00B5658C" w:rsidP="00B5658C">
      <w:pPr>
        <w:pStyle w:val="WMOBodyText"/>
        <w:ind w:left="567" w:right="-170" w:hanging="567"/>
        <w:rPr>
          <w:lang w:val="es-ES"/>
        </w:rPr>
      </w:pPr>
      <w:r w:rsidRPr="00504525">
        <w:rPr>
          <w:lang w:val="es-ES"/>
        </w:rPr>
        <w:t>4)</w:t>
      </w:r>
      <w:r w:rsidRPr="00504525">
        <w:rPr>
          <w:lang w:val="es-ES"/>
        </w:rPr>
        <w:tab/>
      </w:r>
      <w:r w:rsidR="00150B1F" w:rsidRPr="00504525">
        <w:rPr>
          <w:lang w:val="es-ES"/>
        </w:rPr>
        <w:t xml:space="preserve">la </w:t>
      </w:r>
      <w:hyperlink r:id="rId32" w:anchor="page=1152" w:history="1">
        <w:r w:rsidR="00150B1F" w:rsidRPr="00504525">
          <w:rPr>
            <w:rStyle w:val="Hyperlink"/>
            <w:lang w:val="es-ES"/>
          </w:rPr>
          <w:t>Recomendación 43 (CSB-16)</w:t>
        </w:r>
      </w:hyperlink>
      <w:r w:rsidR="00150B1F" w:rsidRPr="00504525">
        <w:rPr>
          <w:lang w:val="es-ES"/>
        </w:rPr>
        <w:t xml:space="preserve"> — Continuación de la labor del Grupo director del Consejo Ejecutivo sobre el Sistema de Proceso de Datos y de Predicción sin Discontinuidad,</w:t>
      </w:r>
    </w:p>
    <w:p w14:paraId="289F3737" w14:textId="6A53265B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Habiendo examinado</w:t>
      </w:r>
      <w:r w:rsidRPr="00504525">
        <w:rPr>
          <w:lang w:val="es-ES"/>
        </w:rPr>
        <w:t xml:space="preserve"> la </w:t>
      </w:r>
      <w:hyperlink r:id="rId33" w:history="1">
        <w:r w:rsidRPr="00504525">
          <w:rPr>
            <w:rStyle w:val="Hyperlink"/>
            <w:lang w:val="es-ES"/>
          </w:rPr>
          <w:t>Recomendación 23 (INFCOM-2)</w:t>
        </w:r>
      </w:hyperlink>
      <w:r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Pr="00504525">
        <w:rPr>
          <w:lang w:val="es-ES"/>
        </w:rPr>
        <w:t xml:space="preserve"> Hoja de ruta del Sistema Mundial de Proceso de Datos y de Predicción (GDPFS) Sin Discontinuidad con la nueva denominación del GDPFS,</w:t>
      </w:r>
    </w:p>
    <w:p w14:paraId="7F15F2BF" w14:textId="57AF85B2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Acoge con beneplácito</w:t>
      </w:r>
      <w:r w:rsidRPr="00504525">
        <w:rPr>
          <w:lang w:val="es-ES"/>
        </w:rPr>
        <w:t xml:space="preserve"> el progreso realizado en la ejecución del GDPFS sin Discontinuidad </w:t>
      </w:r>
      <w:r w:rsidR="00AC14B3" w:rsidRPr="00504525">
        <w:rPr>
          <w:lang w:val="es-ES"/>
        </w:rPr>
        <w:t>con arreglo al</w:t>
      </w:r>
      <w:r w:rsidRPr="00504525">
        <w:rPr>
          <w:lang w:val="es-ES"/>
        </w:rPr>
        <w:t xml:space="preserve"> Marco de Colaboración </w:t>
      </w:r>
      <w:r w:rsidR="00AC14B3" w:rsidRPr="00504525">
        <w:rPr>
          <w:lang w:val="es-ES"/>
        </w:rPr>
        <w:t>correspondiente</w:t>
      </w:r>
      <w:r w:rsidRPr="00504525">
        <w:rPr>
          <w:lang w:val="es-ES"/>
        </w:rPr>
        <w:t xml:space="preserve"> (</w:t>
      </w:r>
      <w:hyperlink r:id="rId34" w:anchor="page=225" w:history="1">
        <w:r w:rsidR="000A77B1">
          <w:rPr>
            <w:rStyle w:val="Hyperlink"/>
            <w:lang w:val="es-ES"/>
          </w:rPr>
          <w:t>anexo a la Resolución 58 (Cg-18)</w:t>
        </w:r>
      </w:hyperlink>
      <w:r w:rsidRPr="00504525">
        <w:rPr>
          <w:lang w:val="es-ES"/>
        </w:rPr>
        <w:t>);</w:t>
      </w:r>
    </w:p>
    <w:p w14:paraId="080E8B51" w14:textId="4706EDF7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Toma nota:</w:t>
      </w:r>
    </w:p>
    <w:p w14:paraId="310354B4" w14:textId="3FDD219A" w:rsidR="00150B1F" w:rsidRPr="00504525" w:rsidRDefault="00150B1F" w:rsidP="00150B1F">
      <w:pPr>
        <w:pStyle w:val="WMOBodyText"/>
        <w:ind w:left="567" w:hanging="567"/>
        <w:rPr>
          <w:lang w:val="es-ES"/>
        </w:rPr>
      </w:pPr>
      <w:r w:rsidRPr="00504525">
        <w:rPr>
          <w:lang w:val="es-ES"/>
        </w:rPr>
        <w:t>1)</w:t>
      </w:r>
      <w:r w:rsidRPr="00504525">
        <w:rPr>
          <w:lang w:val="es-ES"/>
        </w:rPr>
        <w:tab/>
      </w:r>
      <w:r w:rsidR="004D6904">
        <w:rPr>
          <w:lang w:val="es-ES"/>
        </w:rPr>
        <w:t xml:space="preserve">de </w:t>
      </w:r>
      <w:r w:rsidRPr="00504525">
        <w:rPr>
          <w:lang w:val="es-ES"/>
        </w:rPr>
        <w:t>la decisión de la Comisión de Observaciones, Infraestructura y Sistemas de Información (INFCOM) de aprobar el nuevo nombre del futuro GDPFS, que pasará a llamarse WIPPS;</w:t>
      </w:r>
    </w:p>
    <w:p w14:paraId="67D552A8" w14:textId="3B9907AD" w:rsidR="00150B1F" w:rsidRPr="00504525" w:rsidRDefault="00150B1F" w:rsidP="00150B1F">
      <w:pPr>
        <w:pStyle w:val="WMOBodyText"/>
        <w:ind w:left="567" w:hanging="567"/>
        <w:rPr>
          <w:lang w:val="es-ES"/>
        </w:rPr>
      </w:pPr>
      <w:r w:rsidRPr="00504525">
        <w:rPr>
          <w:lang w:val="es-ES"/>
        </w:rPr>
        <w:lastRenderedPageBreak/>
        <w:t>2)</w:t>
      </w:r>
      <w:r w:rsidRPr="00504525">
        <w:rPr>
          <w:lang w:val="es-ES"/>
        </w:rPr>
        <w:tab/>
      </w:r>
      <w:r w:rsidR="004D6904">
        <w:rPr>
          <w:lang w:val="es-ES"/>
        </w:rPr>
        <w:t>de l</w:t>
      </w:r>
      <w:r w:rsidRPr="00504525">
        <w:rPr>
          <w:lang w:val="es-ES"/>
        </w:rPr>
        <w:t xml:space="preserve">a elaboración de la hoja de ruta del WIPPS (2022-2026), </w:t>
      </w:r>
      <w:r w:rsidR="00AC14B3" w:rsidRPr="00504525">
        <w:rPr>
          <w:lang w:val="es-ES"/>
        </w:rPr>
        <w:t>que</w:t>
      </w:r>
      <w:r w:rsidRPr="00504525">
        <w:rPr>
          <w:lang w:val="es-ES"/>
        </w:rPr>
        <w:t xml:space="preserve"> figura en el documento </w:t>
      </w:r>
      <w:hyperlink r:id="rId35" w:history="1">
        <w:r w:rsidRPr="00504525">
          <w:rPr>
            <w:rStyle w:val="Hyperlink"/>
            <w:lang w:val="es-ES"/>
          </w:rPr>
          <w:t>Cg</w:t>
        </w:r>
        <w:r w:rsidR="00F34960">
          <w:rPr>
            <w:rStyle w:val="Hyperlink"/>
            <w:lang w:val="es-ES"/>
          </w:rPr>
          <w:noBreakHyphen/>
        </w:r>
        <w:r w:rsidRPr="00504525">
          <w:rPr>
            <w:rStyle w:val="Hyperlink"/>
            <w:lang w:val="es-ES"/>
          </w:rPr>
          <w:t>19/INF. 4.2(6)</w:t>
        </w:r>
      </w:hyperlink>
      <w:r w:rsidRPr="00504525">
        <w:rPr>
          <w:lang w:val="es-ES"/>
        </w:rPr>
        <w:t>;</w:t>
      </w:r>
    </w:p>
    <w:p w14:paraId="52FA5DDE" w14:textId="77777777" w:rsidR="00150B1F" w:rsidRPr="00504525" w:rsidRDefault="00150B1F" w:rsidP="00150B1F">
      <w:pPr>
        <w:pStyle w:val="WMOBodyText"/>
        <w:ind w:right="-227"/>
        <w:rPr>
          <w:b/>
          <w:bCs/>
          <w:spacing w:val="-2"/>
          <w:lang w:val="es-ES"/>
        </w:rPr>
      </w:pPr>
      <w:r w:rsidRPr="00504525">
        <w:rPr>
          <w:b/>
          <w:bCs/>
          <w:lang w:val="es-ES"/>
        </w:rPr>
        <w:t>Decide:</w:t>
      </w:r>
    </w:p>
    <w:p w14:paraId="69EFEB62" w14:textId="3DC32BAA" w:rsidR="00150B1F" w:rsidRPr="00504525" w:rsidRDefault="00150B1F" w:rsidP="00150B1F">
      <w:pPr>
        <w:pStyle w:val="WMOBodyText"/>
        <w:ind w:left="630" w:hanging="630"/>
        <w:rPr>
          <w:spacing w:val="-2"/>
          <w:lang w:val="es-ES"/>
        </w:rPr>
      </w:pPr>
      <w:r w:rsidRPr="00504525">
        <w:rPr>
          <w:lang w:val="es-ES"/>
        </w:rPr>
        <w:t>1)</w:t>
      </w:r>
      <w:r w:rsidRPr="00504525">
        <w:rPr>
          <w:lang w:val="es-ES"/>
        </w:rPr>
        <w:tab/>
        <w:t>cambiar el nombre del Marco de Colaboración para el GDPFS sin Discontinuidad (</w:t>
      </w:r>
      <w:hyperlink r:id="rId36" w:anchor="page=225" w:history="1">
        <w:r w:rsidR="009649B3">
          <w:rPr>
            <w:rStyle w:val="Hyperlink"/>
            <w:lang w:val="es-ES"/>
          </w:rPr>
          <w:t>anexo a la Resolución 58 (Cg-18)</w:t>
        </w:r>
      </w:hyperlink>
      <w:r w:rsidRPr="00504525">
        <w:rPr>
          <w:lang w:val="es-ES"/>
        </w:rPr>
        <w:t>) por Marco de Colaboración para el WIPPS;</w:t>
      </w:r>
    </w:p>
    <w:p w14:paraId="06BD44FD" w14:textId="70C7E6A2" w:rsidR="00B5658C" w:rsidDel="00B5658C" w:rsidRDefault="00F90F46" w:rsidP="00150B1F">
      <w:pPr>
        <w:pStyle w:val="WMOBodyText"/>
        <w:ind w:left="630" w:hanging="630"/>
        <w:rPr>
          <w:del w:id="24" w:author="Elena Vicente" w:date="2023-05-30T17:43:00Z"/>
          <w:i/>
          <w:iCs/>
          <w:lang w:val="es-ES"/>
        </w:rPr>
      </w:pPr>
      <w:del w:id="25" w:author="Elena Vicente" w:date="2023-05-30T17:43:00Z">
        <w:r w:rsidRPr="009A360C" w:rsidDel="00B5658C">
          <w:rPr>
            <w:i/>
            <w:iCs/>
            <w:lang w:val="es-ES"/>
          </w:rPr>
          <w:delText>[Secretar</w:delText>
        </w:r>
        <w:r w:rsidDel="00B5658C">
          <w:rPr>
            <w:i/>
            <w:iCs/>
            <w:lang w:val="es-ES"/>
          </w:rPr>
          <w:delText>ía</w:delText>
        </w:r>
        <w:r w:rsidRPr="009A360C" w:rsidDel="00B5658C">
          <w:rPr>
            <w:i/>
            <w:iCs/>
            <w:lang w:val="es-ES"/>
          </w:rPr>
          <w:delText>, Jap</w:delText>
        </w:r>
        <w:r w:rsidDel="00B5658C">
          <w:rPr>
            <w:i/>
            <w:iCs/>
            <w:lang w:val="es-ES"/>
          </w:rPr>
          <w:delText>ó</w:delText>
        </w:r>
        <w:r w:rsidRPr="009A360C" w:rsidDel="00B5658C">
          <w:rPr>
            <w:i/>
            <w:iCs/>
            <w:lang w:val="es-ES"/>
          </w:rPr>
          <w:delText>n]</w:delText>
        </w:r>
      </w:del>
    </w:p>
    <w:p w14:paraId="04019133" w14:textId="09ADB87B" w:rsidR="004F719C" w:rsidRDefault="004F719C" w:rsidP="00150B1F">
      <w:pPr>
        <w:pStyle w:val="WMOBodyText"/>
        <w:ind w:left="630" w:hanging="630"/>
        <w:rPr>
          <w:i/>
          <w:iCs/>
          <w:lang w:val="es-ES"/>
        </w:rPr>
      </w:pPr>
      <w:r w:rsidRPr="003870B8">
        <w:rPr>
          <w:lang w:val="es-ES"/>
        </w:rPr>
        <w:t>2)</w:t>
      </w:r>
      <w:r w:rsidRPr="003870B8">
        <w:rPr>
          <w:lang w:val="es-ES"/>
        </w:rPr>
        <w:tab/>
      </w:r>
      <w:r w:rsidR="00A21987" w:rsidRPr="003870B8">
        <w:rPr>
          <w:lang w:val="es-ES"/>
        </w:rPr>
        <w:t xml:space="preserve">cambiar el título del </w:t>
      </w:r>
      <w:hyperlink r:id="rId37" w:history="1">
        <w:r w:rsidR="008B21BB" w:rsidRPr="00504525">
          <w:rPr>
            <w:rStyle w:val="Hyperlink"/>
            <w:i/>
            <w:iCs/>
            <w:lang w:val="es-ES"/>
          </w:rPr>
          <w:t>Manual del Sistema Mundial de Proceso de Datos y de Predicción</w:t>
        </w:r>
      </w:hyperlink>
      <w:r w:rsidR="008B21BB" w:rsidRPr="00504525">
        <w:rPr>
          <w:lang w:val="es-ES"/>
        </w:rPr>
        <w:t xml:space="preserve"> (OMM-Nº 485)</w:t>
      </w:r>
      <w:r w:rsidR="008B21BB">
        <w:rPr>
          <w:lang w:val="es-ES"/>
        </w:rPr>
        <w:t xml:space="preserve"> </w:t>
      </w:r>
      <w:r w:rsidR="008B21BB" w:rsidRPr="003870B8">
        <w:rPr>
          <w:lang w:val="es-ES"/>
        </w:rPr>
        <w:t>por</w:t>
      </w:r>
      <w:r w:rsidR="008B21BB">
        <w:rPr>
          <w:i/>
          <w:iCs/>
          <w:lang w:val="es-ES"/>
        </w:rPr>
        <w:t xml:space="preserve"> </w:t>
      </w:r>
      <w:r w:rsidR="00A21987" w:rsidRPr="003870B8">
        <w:rPr>
          <w:i/>
          <w:iCs/>
          <w:lang w:val="es-ES"/>
        </w:rPr>
        <w:t xml:space="preserve">Manual </w:t>
      </w:r>
      <w:r w:rsidR="0094717B">
        <w:rPr>
          <w:i/>
          <w:iCs/>
          <w:lang w:val="es-ES"/>
        </w:rPr>
        <w:t>del Sistema Integrado de Proceso y Predicción de la OMM</w:t>
      </w:r>
      <w:r w:rsidR="00A21987" w:rsidRPr="003870B8">
        <w:rPr>
          <w:lang w:val="es-ES"/>
        </w:rPr>
        <w:t xml:space="preserve">; </w:t>
      </w:r>
      <w:del w:id="26" w:author="Elena Vicente" w:date="2023-05-30T17:43:00Z">
        <w:r w:rsidR="00A21987" w:rsidRPr="003870B8" w:rsidDel="00B5658C">
          <w:rPr>
            <w:i/>
            <w:iCs/>
            <w:lang w:val="es-ES"/>
          </w:rPr>
          <w:delText>[Secretar</w:delText>
        </w:r>
        <w:r w:rsidR="003154F9" w:rsidDel="00B5658C">
          <w:rPr>
            <w:i/>
            <w:iCs/>
            <w:lang w:val="es-ES"/>
          </w:rPr>
          <w:delText>ía</w:delText>
        </w:r>
        <w:r w:rsidR="00A21987" w:rsidRPr="003870B8" w:rsidDel="00B5658C">
          <w:rPr>
            <w:i/>
            <w:iCs/>
            <w:lang w:val="es-ES"/>
          </w:rPr>
          <w:delText>, Jap</w:delText>
        </w:r>
        <w:r w:rsidR="003154F9" w:rsidDel="00B5658C">
          <w:rPr>
            <w:i/>
            <w:iCs/>
            <w:lang w:val="es-ES"/>
          </w:rPr>
          <w:delText>ó</w:delText>
        </w:r>
        <w:r w:rsidR="00A21987" w:rsidRPr="003870B8" w:rsidDel="00B5658C">
          <w:rPr>
            <w:i/>
            <w:iCs/>
            <w:lang w:val="es-ES"/>
          </w:rPr>
          <w:delText>n]</w:delText>
        </w:r>
      </w:del>
    </w:p>
    <w:p w14:paraId="218A0823" w14:textId="6BF8FD64" w:rsidR="003154F9" w:rsidRPr="00712C5E" w:rsidRDefault="003154F9" w:rsidP="00150B1F">
      <w:pPr>
        <w:pStyle w:val="WMOBodyText"/>
        <w:ind w:left="630" w:hanging="630"/>
        <w:rPr>
          <w:lang w:val="es-ES"/>
        </w:rPr>
      </w:pPr>
      <w:r w:rsidRPr="008067A7">
        <w:rPr>
          <w:lang w:val="es-ES"/>
        </w:rPr>
        <w:t>3)</w:t>
      </w:r>
      <w:r w:rsidRPr="008067A7">
        <w:rPr>
          <w:lang w:val="es-ES"/>
        </w:rPr>
        <w:tab/>
      </w:r>
      <w:r w:rsidR="008067A7" w:rsidRPr="008067A7">
        <w:rPr>
          <w:lang w:val="es-ES"/>
        </w:rPr>
        <w:t>cambia</w:t>
      </w:r>
      <w:r w:rsidR="000D3561">
        <w:rPr>
          <w:lang w:val="es-ES"/>
        </w:rPr>
        <w:t>r</w:t>
      </w:r>
      <w:r w:rsidR="008067A7" w:rsidRPr="008067A7">
        <w:rPr>
          <w:lang w:val="es-ES"/>
        </w:rPr>
        <w:t xml:space="preserve"> el título de la </w:t>
      </w:r>
      <w:hyperlink r:id="rId38" w:anchor=".ZHB_lHZByUk" w:history="1">
        <w:r w:rsidR="008067A7" w:rsidRPr="002D510F">
          <w:rPr>
            <w:rStyle w:val="Hyperlink"/>
            <w:i/>
            <w:iCs/>
            <w:lang w:val="es-ES"/>
          </w:rPr>
          <w:t>Guía del Sistema Mundial de Proceso de Datos</w:t>
        </w:r>
      </w:hyperlink>
      <w:r w:rsidR="008067A7">
        <w:rPr>
          <w:i/>
          <w:iCs/>
          <w:lang w:val="es-ES"/>
        </w:rPr>
        <w:t xml:space="preserve"> </w:t>
      </w:r>
      <w:r w:rsidR="008067A7" w:rsidRPr="003870B8">
        <w:rPr>
          <w:lang w:val="es-ES"/>
        </w:rPr>
        <w:t>(</w:t>
      </w:r>
      <w:r w:rsidR="008067A7">
        <w:rPr>
          <w:lang w:val="es-ES"/>
        </w:rPr>
        <w:t>OMM</w:t>
      </w:r>
      <w:r w:rsidR="008067A7" w:rsidRPr="003870B8">
        <w:rPr>
          <w:lang w:val="es-ES"/>
        </w:rPr>
        <w:t>-N</w:t>
      </w:r>
      <w:r w:rsidR="008067A7">
        <w:rPr>
          <w:lang w:val="es-ES"/>
        </w:rPr>
        <w:t xml:space="preserve">º </w:t>
      </w:r>
      <w:r w:rsidR="008067A7" w:rsidRPr="00712C5E">
        <w:rPr>
          <w:lang w:val="es-ES"/>
        </w:rPr>
        <w:t xml:space="preserve">305) </w:t>
      </w:r>
      <w:r w:rsidR="008067A7">
        <w:rPr>
          <w:lang w:val="es-ES"/>
        </w:rPr>
        <w:t xml:space="preserve">por </w:t>
      </w:r>
      <w:r w:rsidR="008067A7" w:rsidRPr="00712C5E">
        <w:rPr>
          <w:i/>
          <w:iCs/>
          <w:lang w:val="es-ES"/>
        </w:rPr>
        <w:t>Gu</w:t>
      </w:r>
      <w:r w:rsidR="008067A7">
        <w:rPr>
          <w:i/>
          <w:iCs/>
          <w:lang w:val="es-ES"/>
        </w:rPr>
        <w:t>ía del Sistema Integrado de Proceso y Predicción de la OMM</w:t>
      </w:r>
      <w:r w:rsidR="008067A7">
        <w:rPr>
          <w:i/>
          <w:iCs/>
        </w:rPr>
        <w:t>;</w:t>
      </w:r>
      <w:del w:id="27" w:author="Elena Vicente" w:date="2023-05-30T17:43:00Z">
        <w:r w:rsidR="008067A7" w:rsidRPr="00712C5E" w:rsidDel="00B5658C">
          <w:rPr>
            <w:i/>
            <w:iCs/>
            <w:lang w:val="es-ES"/>
          </w:rPr>
          <w:delText xml:space="preserve"> [Secretar</w:delText>
        </w:r>
        <w:r w:rsidR="008067A7" w:rsidDel="00B5658C">
          <w:rPr>
            <w:i/>
            <w:iCs/>
            <w:lang w:val="es-ES"/>
          </w:rPr>
          <w:delText>ía</w:delText>
        </w:r>
        <w:r w:rsidR="008067A7" w:rsidRPr="00712C5E" w:rsidDel="00B5658C">
          <w:rPr>
            <w:i/>
            <w:iCs/>
            <w:lang w:val="es-ES"/>
          </w:rPr>
          <w:delText>, Jap</w:delText>
        </w:r>
        <w:r w:rsidR="008067A7" w:rsidDel="00B5658C">
          <w:rPr>
            <w:i/>
            <w:iCs/>
            <w:lang w:val="es-ES"/>
          </w:rPr>
          <w:delText>ó</w:delText>
        </w:r>
        <w:r w:rsidR="008067A7" w:rsidRPr="00712C5E" w:rsidDel="00B5658C">
          <w:rPr>
            <w:i/>
            <w:iCs/>
            <w:lang w:val="es-ES"/>
          </w:rPr>
          <w:delText>n]</w:delText>
        </w:r>
      </w:del>
    </w:p>
    <w:p w14:paraId="2EA91956" w14:textId="18BC93FD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Alienta</w:t>
      </w:r>
      <w:r w:rsidRPr="00504525">
        <w:rPr>
          <w:lang w:val="es-ES"/>
        </w:rPr>
        <w:t xml:space="preserve"> a la </w:t>
      </w:r>
      <w:r w:rsidR="00AC14B3" w:rsidRPr="00504525">
        <w:rPr>
          <w:lang w:val="es-ES"/>
        </w:rPr>
        <w:t>INFCOM</w:t>
      </w:r>
      <w:r w:rsidRPr="00504525">
        <w:rPr>
          <w:lang w:val="es-ES"/>
        </w:rPr>
        <w:t xml:space="preserve"> a que agilice la evolución del WIPPS </w:t>
      </w:r>
      <w:r w:rsidR="00AC14B3" w:rsidRPr="00504525">
        <w:rPr>
          <w:lang w:val="es-ES"/>
        </w:rPr>
        <w:t>con arreglo a</w:t>
      </w:r>
      <w:r w:rsidRPr="00504525">
        <w:rPr>
          <w:lang w:val="es-ES"/>
        </w:rPr>
        <w:t xml:space="preserve"> la hoja de ruta y </w:t>
      </w:r>
      <w:r w:rsidR="00425981" w:rsidRPr="00504525">
        <w:rPr>
          <w:lang w:val="es-ES"/>
        </w:rPr>
        <w:t>a</w:t>
      </w:r>
      <w:r w:rsidRPr="00504525">
        <w:rPr>
          <w:lang w:val="es-ES"/>
        </w:rPr>
        <w:t xml:space="preserve">l Marco de Colaboración </w:t>
      </w:r>
      <w:r w:rsidR="00AC14B3" w:rsidRPr="00504525">
        <w:rPr>
          <w:lang w:val="es-ES"/>
        </w:rPr>
        <w:t>correspondientes</w:t>
      </w:r>
      <w:r w:rsidRPr="00504525">
        <w:rPr>
          <w:lang w:val="es-ES"/>
        </w:rPr>
        <w:t>;</w:t>
      </w:r>
    </w:p>
    <w:p w14:paraId="62405A42" w14:textId="7E6FE716" w:rsidR="00B5658C" w:rsidDel="00B5658C" w:rsidRDefault="002C0A26" w:rsidP="00150B1F">
      <w:pPr>
        <w:pStyle w:val="WMOBodyText"/>
        <w:rPr>
          <w:del w:id="28" w:author="Elena Vicente" w:date="2023-05-30T17:44:00Z"/>
          <w:i/>
          <w:iCs/>
          <w:lang w:val="es-ES"/>
        </w:rPr>
      </w:pPr>
      <w:del w:id="29" w:author="Elena Vicente" w:date="2023-05-30T17:44:00Z">
        <w:r w:rsidRPr="009A360C" w:rsidDel="00B5658C">
          <w:rPr>
            <w:i/>
            <w:iCs/>
            <w:lang w:val="es-ES"/>
          </w:rPr>
          <w:delText>[Secretar</w:delText>
        </w:r>
        <w:r w:rsidDel="00B5658C">
          <w:rPr>
            <w:i/>
            <w:iCs/>
            <w:lang w:val="es-ES"/>
          </w:rPr>
          <w:delText>ía</w:delText>
        </w:r>
        <w:r w:rsidRPr="009A360C" w:rsidDel="00B5658C">
          <w:rPr>
            <w:i/>
            <w:iCs/>
            <w:lang w:val="es-ES"/>
          </w:rPr>
          <w:delText>, Jap</w:delText>
        </w:r>
        <w:r w:rsidDel="00B5658C">
          <w:rPr>
            <w:i/>
            <w:iCs/>
            <w:lang w:val="es-ES"/>
          </w:rPr>
          <w:delText>ó</w:delText>
        </w:r>
        <w:r w:rsidRPr="009A360C" w:rsidDel="00B5658C">
          <w:rPr>
            <w:i/>
            <w:iCs/>
            <w:lang w:val="es-ES"/>
          </w:rPr>
          <w:delText>n]</w:delText>
        </w:r>
      </w:del>
    </w:p>
    <w:p w14:paraId="6B7A06ED" w14:textId="6C99B51F" w:rsidR="00B5658C" w:rsidDel="00B5658C" w:rsidRDefault="002C0A26" w:rsidP="00150B1F">
      <w:pPr>
        <w:pStyle w:val="WMOBodyText"/>
        <w:rPr>
          <w:del w:id="30" w:author="Elena Vicente" w:date="2023-05-30T17:44:00Z"/>
          <w:i/>
          <w:iCs/>
          <w:lang w:val="es-ES"/>
        </w:rPr>
      </w:pPr>
      <w:del w:id="31" w:author="Elena Vicente" w:date="2023-05-30T17:44:00Z">
        <w:r w:rsidRPr="009A360C" w:rsidDel="00B5658C">
          <w:rPr>
            <w:i/>
            <w:iCs/>
            <w:lang w:val="es-ES"/>
          </w:rPr>
          <w:delText>[Secretar</w:delText>
        </w:r>
        <w:r w:rsidDel="00B5658C">
          <w:rPr>
            <w:i/>
            <w:iCs/>
            <w:lang w:val="es-ES"/>
          </w:rPr>
          <w:delText>ía</w:delText>
        </w:r>
        <w:r w:rsidRPr="009A360C" w:rsidDel="00B5658C">
          <w:rPr>
            <w:i/>
            <w:iCs/>
            <w:lang w:val="es-ES"/>
          </w:rPr>
          <w:delText>, Jap</w:delText>
        </w:r>
        <w:r w:rsidDel="00B5658C">
          <w:rPr>
            <w:i/>
            <w:iCs/>
            <w:lang w:val="es-ES"/>
          </w:rPr>
          <w:delText>ó</w:delText>
        </w:r>
        <w:r w:rsidRPr="009A360C" w:rsidDel="00B5658C">
          <w:rPr>
            <w:i/>
            <w:iCs/>
            <w:lang w:val="es-ES"/>
          </w:rPr>
          <w:delText>n]</w:delText>
        </w:r>
      </w:del>
    </w:p>
    <w:p w14:paraId="6730A6DC" w14:textId="27365C27" w:rsidR="00150B1F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Solicita</w:t>
      </w:r>
      <w:r w:rsidRPr="00504525">
        <w:rPr>
          <w:lang w:val="es-ES"/>
        </w:rPr>
        <w:t xml:space="preserve"> al Consejo Ejecutivo que continúe supervisando la ejecución del WIPPS e informe </w:t>
      </w:r>
      <w:r w:rsidR="009E5B25" w:rsidRPr="00504525">
        <w:rPr>
          <w:lang w:val="es-ES"/>
        </w:rPr>
        <w:t>sobre los progresos realizados</w:t>
      </w:r>
      <w:r w:rsidRPr="00504525">
        <w:rPr>
          <w:lang w:val="es-ES"/>
        </w:rPr>
        <w:t>;</w:t>
      </w:r>
    </w:p>
    <w:p w14:paraId="6AFE1E2B" w14:textId="3488F8DD" w:rsidR="00712C5E" w:rsidRPr="00504525" w:rsidRDefault="00712C5E" w:rsidP="00150B1F">
      <w:pPr>
        <w:pStyle w:val="WMOBodyText"/>
        <w:rPr>
          <w:lang w:val="es-ES"/>
        </w:rPr>
      </w:pPr>
      <w:r w:rsidRPr="00712C5E">
        <w:rPr>
          <w:b/>
          <w:bCs/>
          <w:lang w:val="es-ES"/>
        </w:rPr>
        <w:t>Autoriza</w:t>
      </w:r>
      <w:r>
        <w:rPr>
          <w:lang w:val="es-ES"/>
        </w:rPr>
        <w:t xml:space="preserve"> al Secretario General </w:t>
      </w:r>
      <w:r w:rsidR="005A41D7">
        <w:rPr>
          <w:lang w:val="es-ES"/>
        </w:rPr>
        <w:t>a que, en consulta con el presidente de la INFCOM, sustituya GDPFS por WIPPS</w:t>
      </w:r>
      <w:r w:rsidR="00BF1C70">
        <w:rPr>
          <w:lang w:val="es-ES"/>
        </w:rPr>
        <w:t>, según</w:t>
      </w:r>
      <w:r w:rsidR="005A41D7">
        <w:rPr>
          <w:lang w:val="es-ES"/>
        </w:rPr>
        <w:t xml:space="preserve"> </w:t>
      </w:r>
      <w:r w:rsidR="0098038F">
        <w:rPr>
          <w:lang w:val="es-ES"/>
        </w:rPr>
        <w:t>proceda</w:t>
      </w:r>
      <w:r w:rsidR="00BF1C70">
        <w:rPr>
          <w:lang w:val="es-ES"/>
        </w:rPr>
        <w:t xml:space="preserve">, en las publicaciones de la OMM, en particular en el </w:t>
      </w:r>
      <w:hyperlink r:id="rId39" w:anchor=".ZHB9pXZBwuV" w:history="1">
        <w:r w:rsidR="00BF1C70" w:rsidRPr="003870B8">
          <w:rPr>
            <w:rStyle w:val="Hyperlink"/>
            <w:i/>
            <w:iCs/>
            <w:lang w:val="es-ES"/>
          </w:rPr>
          <w:t>Reglamento Técnico</w:t>
        </w:r>
      </w:hyperlink>
      <w:r w:rsidR="00BF1C70">
        <w:rPr>
          <w:lang w:val="es-ES"/>
        </w:rPr>
        <w:t xml:space="preserve"> (OMM-Nº 49), los manuales y las guías;</w:t>
      </w:r>
      <w:del w:id="32" w:author="Elena Vicente" w:date="2023-05-30T17:44:00Z">
        <w:r w:rsidR="00BF1C70" w:rsidDel="00E45552">
          <w:rPr>
            <w:lang w:val="es-ES"/>
          </w:rPr>
          <w:delText xml:space="preserve"> </w:delText>
        </w:r>
        <w:r w:rsidR="00BF1C70" w:rsidRPr="009A360C" w:rsidDel="00E45552">
          <w:rPr>
            <w:i/>
            <w:iCs/>
            <w:lang w:val="es-ES"/>
          </w:rPr>
          <w:delText>[Secretar</w:delText>
        </w:r>
        <w:r w:rsidR="00BF1C70" w:rsidDel="00E45552">
          <w:rPr>
            <w:i/>
            <w:iCs/>
            <w:lang w:val="es-ES"/>
          </w:rPr>
          <w:delText>ía</w:delText>
        </w:r>
        <w:r w:rsidR="00BF1C70" w:rsidRPr="009A360C" w:rsidDel="00E45552">
          <w:rPr>
            <w:i/>
            <w:iCs/>
            <w:lang w:val="es-ES"/>
          </w:rPr>
          <w:delText>, Jap</w:delText>
        </w:r>
        <w:r w:rsidR="00BF1C70" w:rsidDel="00E45552">
          <w:rPr>
            <w:i/>
            <w:iCs/>
            <w:lang w:val="es-ES"/>
          </w:rPr>
          <w:delText>ó</w:delText>
        </w:r>
        <w:r w:rsidR="00BF1C70" w:rsidRPr="009A360C" w:rsidDel="00E45552">
          <w:rPr>
            <w:i/>
            <w:iCs/>
            <w:lang w:val="es-ES"/>
          </w:rPr>
          <w:delText>n]</w:delText>
        </w:r>
      </w:del>
    </w:p>
    <w:p w14:paraId="507E3B7C" w14:textId="7CFC44B7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Insta</w:t>
      </w:r>
      <w:r w:rsidRPr="00504525">
        <w:rPr>
          <w:lang w:val="es-ES"/>
        </w:rPr>
        <w:t xml:space="preserve"> a los Miembros a que desarrollen los proyectos piloto descritos en el Marco de Colaboración para el WIPPS y en la hoja de ruta </w:t>
      </w:r>
      <w:r w:rsidR="009E5B25" w:rsidRPr="00504525">
        <w:rPr>
          <w:lang w:val="es-ES"/>
        </w:rPr>
        <w:t>correspondiente</w:t>
      </w:r>
      <w:r w:rsidRPr="00504525">
        <w:rPr>
          <w:lang w:val="es-ES"/>
        </w:rPr>
        <w:t>.</w:t>
      </w:r>
    </w:p>
    <w:p w14:paraId="15BCDDAA" w14:textId="77777777" w:rsidR="00150B1F" w:rsidRPr="00504525" w:rsidRDefault="00150B1F" w:rsidP="00150B1F">
      <w:pPr>
        <w:pStyle w:val="WMOBodyText"/>
        <w:rPr>
          <w:color w:val="000000"/>
          <w:lang w:val="es-ES"/>
        </w:rPr>
      </w:pPr>
      <w:r w:rsidRPr="00504525">
        <w:rPr>
          <w:lang w:val="es-ES"/>
        </w:rPr>
        <w:t>_______</w:t>
      </w:r>
    </w:p>
    <w:p w14:paraId="09907F87" w14:textId="14FE5391" w:rsidR="00150B1F" w:rsidRPr="00504525" w:rsidRDefault="00150B1F" w:rsidP="00150B1F">
      <w:pPr>
        <w:pStyle w:val="WMOBodyText"/>
        <w:rPr>
          <w:color w:val="000000"/>
          <w:sz w:val="18"/>
          <w:szCs w:val="18"/>
          <w:lang w:val="es-ES"/>
        </w:rPr>
      </w:pPr>
      <w:r w:rsidRPr="00504525">
        <w:rPr>
          <w:lang w:val="es-ES"/>
        </w:rPr>
        <w:t xml:space="preserve">Nota: La presente Resolución sustituye a la </w:t>
      </w:r>
      <w:hyperlink r:id="rId40" w:anchor="page=322" w:history="1">
        <w:r w:rsidRPr="00504525">
          <w:rPr>
            <w:rStyle w:val="Hyperlink"/>
            <w:lang w:val="es-ES"/>
          </w:rPr>
          <w:t>Resolución 11 (Cg-17)</w:t>
        </w:r>
      </w:hyperlink>
      <w:r w:rsidRPr="00504525">
        <w:rPr>
          <w:lang w:val="es-ES"/>
        </w:rPr>
        <w:t xml:space="preserve"> — Hacia un futuro sistema mejorado de proceso de datos y de predicción, integrado y sin discontinuidad, la </w:t>
      </w:r>
      <w:hyperlink r:id="rId41" w:anchor="page=169" w:history="1">
        <w:r w:rsidRPr="00504525">
          <w:rPr>
            <w:rStyle w:val="Hyperlink"/>
            <w:lang w:val="es-ES"/>
          </w:rPr>
          <w:t>Resolución 17 (EC-69)</w:t>
        </w:r>
      </w:hyperlink>
      <w:r w:rsidRPr="00504525">
        <w:rPr>
          <w:lang w:val="es-ES"/>
        </w:rPr>
        <w:t xml:space="preserve"> — Sistema de Proceso de Datos y de Predicción sin Discontinuidad, la </w:t>
      </w:r>
      <w:hyperlink r:id="rId42" w:anchor="page=240" w:history="1">
        <w:r w:rsidRPr="00504525">
          <w:rPr>
            <w:rStyle w:val="Hyperlink"/>
            <w:lang w:val="es-ES"/>
          </w:rPr>
          <w:t>Decisión 40 (EC</w:t>
        </w:r>
        <w:r w:rsidR="00313242">
          <w:rPr>
            <w:rStyle w:val="Hyperlink"/>
            <w:lang w:val="es-ES"/>
          </w:rPr>
          <w:noBreakHyphen/>
        </w:r>
        <w:r w:rsidRPr="00504525">
          <w:rPr>
            <w:rStyle w:val="Hyperlink"/>
            <w:lang w:val="es-ES"/>
          </w:rPr>
          <w:t>70)</w:t>
        </w:r>
      </w:hyperlink>
      <w:r w:rsidRPr="00504525">
        <w:rPr>
          <w:lang w:val="es-ES"/>
        </w:rPr>
        <w:t xml:space="preserve"> — Perfeccionamiento del Plan de Ejecución del Sistema Mundial de Proceso de Datos y de Predicción sin Discontinuidad, la </w:t>
      </w:r>
      <w:hyperlink r:id="rId43" w:anchor="page=224" w:history="1">
        <w:r w:rsidRPr="00504525">
          <w:rPr>
            <w:rStyle w:val="Hyperlink"/>
            <w:lang w:val="es-ES"/>
          </w:rPr>
          <w:t>Resolución 58 (Cg-18)</w:t>
        </w:r>
      </w:hyperlink>
      <w:r w:rsidRPr="00504525">
        <w:rPr>
          <w:lang w:val="es-ES"/>
        </w:rPr>
        <w:t xml:space="preserve"> — Marco de Colaboración para el Futuro Sistema Mundial Integrado de Proceso de Datos y de Predicción sin Discontinuidad, la </w:t>
      </w:r>
      <w:hyperlink r:id="rId44" w:anchor="page=160" w:history="1">
        <w:r w:rsidRPr="00504525">
          <w:rPr>
            <w:rStyle w:val="Hyperlink"/>
            <w:lang w:val="es-ES"/>
          </w:rPr>
          <w:t>Decisión 27 (CSB-16)</w:t>
        </w:r>
      </w:hyperlink>
      <w:r w:rsidRPr="00504525">
        <w:rPr>
          <w:lang w:val="es-ES"/>
        </w:rPr>
        <w:t xml:space="preserve"> — Plan de ejecución del futuro Sistema Mundial de Proceso de Datos y de Predicción sin Discontinuidad, la </w:t>
      </w:r>
      <w:hyperlink r:id="rId45" w:anchor="page=1146" w:history="1">
        <w:r w:rsidRPr="00504525">
          <w:rPr>
            <w:rStyle w:val="Hyperlink"/>
            <w:lang w:val="es-ES"/>
          </w:rPr>
          <w:t>Recomendación 37 (CSB-16)</w:t>
        </w:r>
      </w:hyperlink>
      <w:r w:rsidRPr="00504525">
        <w:rPr>
          <w:lang w:val="es-ES"/>
        </w:rPr>
        <w:t xml:space="preserve"> — Recursos para la ejecución del Sistema Mundial de Proceso de Datos y de Predicción sin Discontinuidad, la </w:t>
      </w:r>
      <w:hyperlink r:id="rId46" w:anchor="page=1147" w:history="1">
        <w:r w:rsidRPr="00504525">
          <w:rPr>
            <w:rStyle w:val="Hyperlink"/>
            <w:lang w:val="es-ES"/>
          </w:rPr>
          <w:t>Recomendación</w:t>
        </w:r>
        <w:r w:rsidR="00313242">
          <w:rPr>
            <w:rStyle w:val="Hyperlink"/>
            <w:lang w:val="es-ES"/>
          </w:rPr>
          <w:t> </w:t>
        </w:r>
        <w:r w:rsidRPr="00504525">
          <w:rPr>
            <w:rStyle w:val="Hyperlink"/>
            <w:lang w:val="es-ES"/>
          </w:rPr>
          <w:t>38 (CSB-16)</w:t>
        </w:r>
      </w:hyperlink>
      <w:r w:rsidRPr="00504525">
        <w:rPr>
          <w:lang w:val="es-ES"/>
        </w:rPr>
        <w:t xml:space="preserve"> — Grupo director sobre el Sistema Mundial de Proceso de Datos y de Predicción sin Discontinuidad – Esferas de examen, y la </w:t>
      </w:r>
      <w:hyperlink r:id="rId47" w:anchor="page=1152" w:history="1">
        <w:r w:rsidRPr="00504525">
          <w:rPr>
            <w:rStyle w:val="Hyperlink"/>
            <w:lang w:val="es-ES"/>
          </w:rPr>
          <w:t>Recomendación 43 (CSB-16)</w:t>
        </w:r>
      </w:hyperlink>
      <w:r w:rsidRPr="00504525">
        <w:rPr>
          <w:lang w:val="es-ES"/>
        </w:rPr>
        <w:t xml:space="preserve"> — Continuación de la labor del Grupo director del Consejo Ejecutivo sobre el Sistema de Proceso de Datos y de Predicción sin Discontinuidad, que dejan de estar en vigor.</w:t>
      </w:r>
    </w:p>
    <w:p w14:paraId="07791D70" w14:textId="3B6E3057" w:rsidR="00150B1F" w:rsidRPr="00504525" w:rsidRDefault="00150B1F" w:rsidP="00C431CA">
      <w:pPr>
        <w:pStyle w:val="WMOBodyText"/>
        <w:spacing w:before="480" w:after="480"/>
        <w:jc w:val="center"/>
        <w:rPr>
          <w:lang w:val="es-ES"/>
        </w:rPr>
      </w:pPr>
      <w:r w:rsidRPr="00504525">
        <w:rPr>
          <w:lang w:val="es-ES"/>
        </w:rPr>
        <w:t>___________</w:t>
      </w:r>
    </w:p>
    <w:p w14:paraId="4A3F4B70" w14:textId="13BAD5A6" w:rsidR="00150B1F" w:rsidRPr="00504525" w:rsidDel="00E45552" w:rsidRDefault="00FB45CD" w:rsidP="00150B1F">
      <w:pPr>
        <w:tabs>
          <w:tab w:val="clear" w:pos="1134"/>
        </w:tabs>
        <w:jc w:val="left"/>
        <w:rPr>
          <w:del w:id="33" w:author="Elena Vicente" w:date="2023-05-30T17:45:00Z"/>
          <w:rFonts w:eastAsia="Verdana" w:cs="Verdana"/>
          <w:lang w:val="es-ES" w:eastAsia="zh-TW"/>
        </w:rPr>
      </w:pPr>
      <w:del w:id="34" w:author="Elena Vicente" w:date="2023-05-30T17:44:00Z">
        <w:r w:rsidRPr="009A360C" w:rsidDel="00E45552">
          <w:rPr>
            <w:i/>
            <w:iCs/>
            <w:lang w:val="es-ES"/>
          </w:rPr>
          <w:delText>[Secretar</w:delText>
        </w:r>
        <w:r w:rsidDel="00E45552">
          <w:rPr>
            <w:i/>
            <w:iCs/>
            <w:lang w:val="es-ES"/>
          </w:rPr>
          <w:delText>ía</w:delText>
        </w:r>
        <w:r w:rsidRPr="009A360C" w:rsidDel="00E45552">
          <w:rPr>
            <w:i/>
            <w:iCs/>
            <w:lang w:val="es-ES"/>
          </w:rPr>
          <w:delText>, Jap</w:delText>
        </w:r>
        <w:r w:rsidDel="00E45552">
          <w:rPr>
            <w:i/>
            <w:iCs/>
            <w:lang w:val="es-ES"/>
          </w:rPr>
          <w:delText>ó</w:delText>
        </w:r>
        <w:r w:rsidRPr="009A360C" w:rsidDel="00E45552">
          <w:rPr>
            <w:i/>
            <w:iCs/>
            <w:lang w:val="es-ES"/>
          </w:rPr>
          <w:delText>n]</w:delText>
        </w:r>
      </w:del>
      <w:del w:id="35" w:author="Elena Vicente" w:date="2023-05-30T17:45:00Z">
        <w:r w:rsidR="00150B1F" w:rsidRPr="00504525" w:rsidDel="00E45552">
          <w:rPr>
            <w:lang w:val="es-ES"/>
          </w:rPr>
          <w:br w:type="page"/>
        </w:r>
      </w:del>
    </w:p>
    <w:p w14:paraId="4CDE26DE" w14:textId="7753F76B" w:rsidR="00150B1F" w:rsidRPr="00504525" w:rsidRDefault="00FB45CD" w:rsidP="00E45552">
      <w:pPr>
        <w:tabs>
          <w:tab w:val="clear" w:pos="1134"/>
        </w:tabs>
        <w:jc w:val="left"/>
        <w:rPr>
          <w:rFonts w:eastAsiaTheme="minorEastAsia" w:cstheme="majorBidi"/>
          <w:color w:val="000000" w:themeColor="text1"/>
          <w:lang w:val="es-ES"/>
        </w:rPr>
        <w:pPrChange w:id="36" w:author="Elena Vicente" w:date="2023-05-30T17:45:00Z">
          <w:pPr>
            <w:spacing w:after="240" w:line="240" w:lineRule="exact"/>
            <w:jc w:val="left"/>
          </w:pPr>
        </w:pPrChange>
      </w:pPr>
      <w:bookmarkStart w:id="37" w:name="_Annex_1_to"/>
      <w:bookmarkStart w:id="38" w:name="_Anexo_al_proyecto"/>
      <w:bookmarkEnd w:id="37"/>
      <w:bookmarkEnd w:id="38"/>
      <w:del w:id="39" w:author="Elena Vicente" w:date="2023-05-30T17:45:00Z">
        <w:r w:rsidRPr="00FB45CD" w:rsidDel="00E45552">
          <w:rPr>
            <w:i/>
            <w:iCs/>
            <w:lang w:val="es-ES"/>
          </w:rPr>
          <w:lastRenderedPageBreak/>
          <w:delText xml:space="preserve"> </w:delText>
        </w:r>
        <w:r w:rsidRPr="009A360C" w:rsidDel="00E45552">
          <w:rPr>
            <w:i/>
            <w:iCs/>
            <w:lang w:val="es-ES"/>
          </w:rPr>
          <w:delText>[Secretar</w:delText>
        </w:r>
        <w:r w:rsidDel="00E45552">
          <w:rPr>
            <w:i/>
            <w:iCs/>
            <w:lang w:val="es-ES"/>
          </w:rPr>
          <w:delText>ía</w:delText>
        </w:r>
        <w:r w:rsidRPr="009A360C" w:rsidDel="00E45552">
          <w:rPr>
            <w:i/>
            <w:iCs/>
            <w:lang w:val="es-ES"/>
          </w:rPr>
          <w:delText>, Jap</w:delText>
        </w:r>
        <w:r w:rsidDel="00E45552">
          <w:rPr>
            <w:i/>
            <w:iCs/>
            <w:lang w:val="es-ES"/>
          </w:rPr>
          <w:delText>ó</w:delText>
        </w:r>
        <w:r w:rsidRPr="009A360C" w:rsidDel="00E45552">
          <w:rPr>
            <w:i/>
            <w:iCs/>
            <w:lang w:val="es-ES"/>
          </w:rPr>
          <w:delText>n]</w:delText>
        </w:r>
      </w:del>
    </w:p>
    <w:sectPr w:rsidR="00150B1F" w:rsidRPr="00504525" w:rsidSect="0020095E">
      <w:headerReference w:type="default" r:id="rId48"/>
      <w:headerReference w:type="first" r:id="rId4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980D" w14:textId="77777777" w:rsidR="00EA13D3" w:rsidRDefault="00EA13D3">
      <w:r>
        <w:separator/>
      </w:r>
    </w:p>
    <w:p w14:paraId="261FE5D8" w14:textId="77777777" w:rsidR="00EA13D3" w:rsidRDefault="00EA13D3"/>
    <w:p w14:paraId="30C14F02" w14:textId="77777777" w:rsidR="00EA13D3" w:rsidRDefault="00EA13D3"/>
  </w:endnote>
  <w:endnote w:type="continuationSeparator" w:id="0">
    <w:p w14:paraId="52D55F47" w14:textId="77777777" w:rsidR="00EA13D3" w:rsidRDefault="00EA13D3">
      <w:r>
        <w:continuationSeparator/>
      </w:r>
    </w:p>
    <w:p w14:paraId="5EB50AF9" w14:textId="77777777" w:rsidR="00EA13D3" w:rsidRDefault="00EA13D3"/>
    <w:p w14:paraId="6272DDAD" w14:textId="77777777" w:rsidR="00EA13D3" w:rsidRDefault="00EA1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9D31" w14:textId="77777777" w:rsidR="00EA13D3" w:rsidRDefault="00EA13D3">
      <w:r>
        <w:separator/>
      </w:r>
    </w:p>
  </w:footnote>
  <w:footnote w:type="continuationSeparator" w:id="0">
    <w:p w14:paraId="327D8F0C" w14:textId="77777777" w:rsidR="00EA13D3" w:rsidRDefault="00EA13D3">
      <w:r>
        <w:continuationSeparator/>
      </w:r>
    </w:p>
    <w:p w14:paraId="15E58FC3" w14:textId="77777777" w:rsidR="00EA13D3" w:rsidRDefault="00EA13D3"/>
    <w:p w14:paraId="22C8DB7F" w14:textId="77777777" w:rsidR="00EA13D3" w:rsidRDefault="00EA1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D648" w14:textId="4FC6D5D7" w:rsidR="003C5AB0" w:rsidRPr="00D86012" w:rsidRDefault="002331ED" w:rsidP="007A7971">
    <w:pPr>
      <w:pStyle w:val="Header"/>
      <w:rPr>
        <w:lang w:val="es-ES_tradnl"/>
      </w:rPr>
    </w:pPr>
    <w:r w:rsidRPr="00D86012">
      <w:rPr>
        <w:lang w:val="es-ES_tradnl"/>
      </w:rPr>
      <w:t>Cg-19</w:t>
    </w:r>
    <w:r w:rsidR="003C5AB0" w:rsidRPr="00D86012">
      <w:rPr>
        <w:lang w:val="es-ES_tradnl"/>
      </w:rPr>
      <w:t xml:space="preserve">/Doc. </w:t>
    </w:r>
    <w:r w:rsidR="00D86012" w:rsidRPr="00D86012">
      <w:rPr>
        <w:lang w:val="es-ES_tradnl"/>
      </w:rPr>
      <w:t>4.2(6)</w:t>
    </w:r>
    <w:r w:rsidR="003C5AB0" w:rsidRPr="00D86012">
      <w:rPr>
        <w:lang w:val="es-ES_tradnl"/>
      </w:rPr>
      <w:t xml:space="preserve">, </w:t>
    </w:r>
    <w:del w:id="40" w:author="Elena Vicente" w:date="2023-05-30T17:41:00Z">
      <w:r w:rsidR="00761701" w:rsidDel="00B5658C">
        <w:rPr>
          <w:lang w:val="es-ES_tradnl"/>
        </w:rPr>
        <w:delText>VERSIÓN 2</w:delText>
      </w:r>
    </w:del>
    <w:ins w:id="41" w:author="Elena Vicente" w:date="2023-05-30T17:41:00Z">
      <w:r w:rsidR="00B5658C">
        <w:rPr>
          <w:lang w:val="es-ES_tradnl"/>
        </w:rPr>
        <w:t>APROBADO</w:t>
      </w:r>
    </w:ins>
    <w:r w:rsidR="003C5AB0" w:rsidRPr="00D86012">
      <w:rPr>
        <w:lang w:val="es-ES_tradnl"/>
      </w:rPr>
      <w:t xml:space="preserve">, p. </w:t>
    </w:r>
    <w:r w:rsidR="003C5AB0" w:rsidRPr="00D86012">
      <w:rPr>
        <w:rStyle w:val="PageNumber"/>
        <w:lang w:val="es-ES_tradnl"/>
      </w:rPr>
      <w:fldChar w:fldCharType="begin"/>
    </w:r>
    <w:r w:rsidR="003C5AB0" w:rsidRPr="00D86012">
      <w:rPr>
        <w:rStyle w:val="PageNumber"/>
        <w:lang w:val="es-ES_tradnl"/>
      </w:rPr>
      <w:instrText xml:space="preserve"> PAGE </w:instrText>
    </w:r>
    <w:r w:rsidR="003C5AB0" w:rsidRPr="00D86012">
      <w:rPr>
        <w:rStyle w:val="PageNumber"/>
        <w:lang w:val="es-ES_tradnl"/>
      </w:rPr>
      <w:fldChar w:fldCharType="separate"/>
    </w:r>
    <w:r w:rsidR="003C5AB0" w:rsidRPr="00D86012">
      <w:rPr>
        <w:rStyle w:val="PageNumber"/>
        <w:lang w:val="es-ES_tradnl"/>
      </w:rPr>
      <w:t>6</w:t>
    </w:r>
    <w:r w:rsidR="003C5AB0" w:rsidRPr="00D86012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E1D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842DC"/>
    <w:multiLevelType w:val="multilevel"/>
    <w:tmpl w:val="EB86FB68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355F38"/>
    <w:multiLevelType w:val="hybridMultilevel"/>
    <w:tmpl w:val="E5A47CA2"/>
    <w:lvl w:ilvl="0" w:tplc="AA7E0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DD385228"/>
    <w:lvl w:ilvl="0" w:tplc="EAEE70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DC61A6"/>
    <w:multiLevelType w:val="multilevel"/>
    <w:tmpl w:val="A3660C98"/>
    <w:styleLink w:val="CurrentList2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3"/>
  </w:num>
  <w:num w:numId="2" w16cid:durableId="1964075689">
    <w:abstractNumId w:val="49"/>
  </w:num>
  <w:num w:numId="3" w16cid:durableId="1218014157">
    <w:abstractNumId w:val="30"/>
  </w:num>
  <w:num w:numId="4" w16cid:durableId="1439301718">
    <w:abstractNumId w:val="40"/>
  </w:num>
  <w:num w:numId="5" w16cid:durableId="1345206417">
    <w:abstractNumId w:val="20"/>
  </w:num>
  <w:num w:numId="6" w16cid:durableId="198007279">
    <w:abstractNumId w:val="25"/>
  </w:num>
  <w:num w:numId="7" w16cid:durableId="2035112382">
    <w:abstractNumId w:val="21"/>
  </w:num>
  <w:num w:numId="8" w16cid:durableId="750736976">
    <w:abstractNumId w:val="34"/>
  </w:num>
  <w:num w:numId="9" w16cid:durableId="2018192388">
    <w:abstractNumId w:val="24"/>
  </w:num>
  <w:num w:numId="10" w16cid:durableId="2089109994">
    <w:abstractNumId w:val="23"/>
  </w:num>
  <w:num w:numId="11" w16cid:durableId="132331157">
    <w:abstractNumId w:val="39"/>
  </w:num>
  <w:num w:numId="12" w16cid:durableId="798185167">
    <w:abstractNumId w:val="13"/>
  </w:num>
  <w:num w:numId="13" w16cid:durableId="1090396665">
    <w:abstractNumId w:val="28"/>
  </w:num>
  <w:num w:numId="14" w16cid:durableId="311297713">
    <w:abstractNumId w:val="44"/>
  </w:num>
  <w:num w:numId="15" w16cid:durableId="445730857">
    <w:abstractNumId w:val="22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6"/>
  </w:num>
  <w:num w:numId="27" w16cid:durableId="1224291206">
    <w:abstractNumId w:val="35"/>
  </w:num>
  <w:num w:numId="28" w16cid:durableId="166215735">
    <w:abstractNumId w:val="26"/>
  </w:num>
  <w:num w:numId="29" w16cid:durableId="257644340">
    <w:abstractNumId w:val="36"/>
  </w:num>
  <w:num w:numId="30" w16cid:durableId="736514394">
    <w:abstractNumId w:val="37"/>
  </w:num>
  <w:num w:numId="31" w16cid:durableId="1150319406">
    <w:abstractNumId w:val="17"/>
  </w:num>
  <w:num w:numId="32" w16cid:durableId="667712013">
    <w:abstractNumId w:val="43"/>
  </w:num>
  <w:num w:numId="33" w16cid:durableId="513955775">
    <w:abstractNumId w:val="41"/>
  </w:num>
  <w:num w:numId="34" w16cid:durableId="1219629653">
    <w:abstractNumId w:val="27"/>
  </w:num>
  <w:num w:numId="35" w16cid:durableId="1208494135">
    <w:abstractNumId w:val="29"/>
  </w:num>
  <w:num w:numId="36" w16cid:durableId="705057201">
    <w:abstractNumId w:val="47"/>
  </w:num>
  <w:num w:numId="37" w16cid:durableId="96412232">
    <w:abstractNumId w:val="38"/>
  </w:num>
  <w:num w:numId="38" w16cid:durableId="1726562157">
    <w:abstractNumId w:val="14"/>
  </w:num>
  <w:num w:numId="39" w16cid:durableId="1180776066">
    <w:abstractNumId w:val="16"/>
  </w:num>
  <w:num w:numId="40" w16cid:durableId="589394298">
    <w:abstractNumId w:val="18"/>
  </w:num>
  <w:num w:numId="41" w16cid:durableId="1638416093">
    <w:abstractNumId w:val="10"/>
  </w:num>
  <w:num w:numId="42" w16cid:durableId="1577131182">
    <w:abstractNumId w:val="45"/>
  </w:num>
  <w:num w:numId="43" w16cid:durableId="266667257">
    <w:abstractNumId w:val="19"/>
  </w:num>
  <w:num w:numId="44" w16cid:durableId="1412584489">
    <w:abstractNumId w:val="32"/>
  </w:num>
  <w:num w:numId="45" w16cid:durableId="164055181">
    <w:abstractNumId w:val="42"/>
  </w:num>
  <w:num w:numId="46" w16cid:durableId="1155297388">
    <w:abstractNumId w:val="11"/>
  </w:num>
  <w:num w:numId="47" w16cid:durableId="913860901">
    <w:abstractNumId w:val="15"/>
  </w:num>
  <w:num w:numId="48" w16cid:durableId="62871883">
    <w:abstractNumId w:val="31"/>
  </w:num>
  <w:num w:numId="49" w16cid:durableId="592936765">
    <w:abstractNumId w:val="12"/>
  </w:num>
  <w:num w:numId="50" w16cid:durableId="1756440979">
    <w:abstractNumId w:val="4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1F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A77B1"/>
    <w:rsid w:val="000C225A"/>
    <w:rsid w:val="000C6781"/>
    <w:rsid w:val="000D3561"/>
    <w:rsid w:val="000E0B9D"/>
    <w:rsid w:val="000F5E49"/>
    <w:rsid w:val="000F7A87"/>
    <w:rsid w:val="00104012"/>
    <w:rsid w:val="00105D2E"/>
    <w:rsid w:val="00111BFD"/>
    <w:rsid w:val="0011498B"/>
    <w:rsid w:val="00117F6D"/>
    <w:rsid w:val="00120147"/>
    <w:rsid w:val="00123140"/>
    <w:rsid w:val="00123D94"/>
    <w:rsid w:val="00134EE6"/>
    <w:rsid w:val="00150B1F"/>
    <w:rsid w:val="001527A3"/>
    <w:rsid w:val="00156F9B"/>
    <w:rsid w:val="00157949"/>
    <w:rsid w:val="00163BA3"/>
    <w:rsid w:val="00166B31"/>
    <w:rsid w:val="00167C8D"/>
    <w:rsid w:val="00172A8F"/>
    <w:rsid w:val="00180771"/>
    <w:rsid w:val="001930A3"/>
    <w:rsid w:val="00196EB8"/>
    <w:rsid w:val="001A0388"/>
    <w:rsid w:val="001A341E"/>
    <w:rsid w:val="001A542A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36F45"/>
    <w:rsid w:val="0024027B"/>
    <w:rsid w:val="0025255D"/>
    <w:rsid w:val="00255EE3"/>
    <w:rsid w:val="00266262"/>
    <w:rsid w:val="00270480"/>
    <w:rsid w:val="002779AF"/>
    <w:rsid w:val="002823D8"/>
    <w:rsid w:val="00284128"/>
    <w:rsid w:val="0028531A"/>
    <w:rsid w:val="00285446"/>
    <w:rsid w:val="00295593"/>
    <w:rsid w:val="002A354F"/>
    <w:rsid w:val="002A386C"/>
    <w:rsid w:val="002B540D"/>
    <w:rsid w:val="002C0A26"/>
    <w:rsid w:val="002C30BC"/>
    <w:rsid w:val="002C49B1"/>
    <w:rsid w:val="002C5965"/>
    <w:rsid w:val="002C7A88"/>
    <w:rsid w:val="002D232B"/>
    <w:rsid w:val="002D2759"/>
    <w:rsid w:val="002D510F"/>
    <w:rsid w:val="002D5E00"/>
    <w:rsid w:val="002D6DAC"/>
    <w:rsid w:val="002E261D"/>
    <w:rsid w:val="002E3FAD"/>
    <w:rsid w:val="002E4E16"/>
    <w:rsid w:val="002F6DAC"/>
    <w:rsid w:val="00301E8C"/>
    <w:rsid w:val="003027F9"/>
    <w:rsid w:val="00313242"/>
    <w:rsid w:val="00314D5D"/>
    <w:rsid w:val="003154F9"/>
    <w:rsid w:val="00320009"/>
    <w:rsid w:val="00323633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870B8"/>
    <w:rsid w:val="00394A05"/>
    <w:rsid w:val="00397770"/>
    <w:rsid w:val="00397880"/>
    <w:rsid w:val="003A10D2"/>
    <w:rsid w:val="003A3C12"/>
    <w:rsid w:val="003A7016"/>
    <w:rsid w:val="003C17A5"/>
    <w:rsid w:val="003C5AB0"/>
    <w:rsid w:val="003D1552"/>
    <w:rsid w:val="003D5A17"/>
    <w:rsid w:val="003D706A"/>
    <w:rsid w:val="003E4046"/>
    <w:rsid w:val="003E4E97"/>
    <w:rsid w:val="003F003A"/>
    <w:rsid w:val="003F125B"/>
    <w:rsid w:val="003F5081"/>
    <w:rsid w:val="003F7B3F"/>
    <w:rsid w:val="00402F84"/>
    <w:rsid w:val="0041078D"/>
    <w:rsid w:val="00416F97"/>
    <w:rsid w:val="00425981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D6904"/>
    <w:rsid w:val="004E4809"/>
    <w:rsid w:val="004E5985"/>
    <w:rsid w:val="004E6352"/>
    <w:rsid w:val="004E6460"/>
    <w:rsid w:val="004F6B46"/>
    <w:rsid w:val="004F719C"/>
    <w:rsid w:val="00504525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0444"/>
    <w:rsid w:val="00585ED5"/>
    <w:rsid w:val="00592267"/>
    <w:rsid w:val="0059421F"/>
    <w:rsid w:val="00596CF0"/>
    <w:rsid w:val="005A24CE"/>
    <w:rsid w:val="005A41D7"/>
    <w:rsid w:val="005B0447"/>
    <w:rsid w:val="005B0AE2"/>
    <w:rsid w:val="005B1F2C"/>
    <w:rsid w:val="005B5F3C"/>
    <w:rsid w:val="005D03D9"/>
    <w:rsid w:val="005D1EE8"/>
    <w:rsid w:val="005D56AE"/>
    <w:rsid w:val="005D666D"/>
    <w:rsid w:val="005E3A59"/>
    <w:rsid w:val="005F21D4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2C5E"/>
    <w:rsid w:val="00716951"/>
    <w:rsid w:val="00720F6B"/>
    <w:rsid w:val="00735D9E"/>
    <w:rsid w:val="007445A8"/>
    <w:rsid w:val="00745A09"/>
    <w:rsid w:val="00751EAF"/>
    <w:rsid w:val="00754CF7"/>
    <w:rsid w:val="00757B0D"/>
    <w:rsid w:val="00761320"/>
    <w:rsid w:val="0076135A"/>
    <w:rsid w:val="00761701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0655"/>
    <w:rsid w:val="0080398D"/>
    <w:rsid w:val="00806385"/>
    <w:rsid w:val="008067A7"/>
    <w:rsid w:val="00807CC5"/>
    <w:rsid w:val="0081391B"/>
    <w:rsid w:val="00814CC6"/>
    <w:rsid w:val="00831751"/>
    <w:rsid w:val="00833369"/>
    <w:rsid w:val="00835B42"/>
    <w:rsid w:val="00842A4E"/>
    <w:rsid w:val="008451AA"/>
    <w:rsid w:val="00847D99"/>
    <w:rsid w:val="0085038E"/>
    <w:rsid w:val="008540E6"/>
    <w:rsid w:val="0086271D"/>
    <w:rsid w:val="008635B6"/>
    <w:rsid w:val="0086420B"/>
    <w:rsid w:val="00864DBF"/>
    <w:rsid w:val="00865AE2"/>
    <w:rsid w:val="00867DA4"/>
    <w:rsid w:val="0087631E"/>
    <w:rsid w:val="00885063"/>
    <w:rsid w:val="0089601F"/>
    <w:rsid w:val="008A54EA"/>
    <w:rsid w:val="008A7313"/>
    <w:rsid w:val="008A7D91"/>
    <w:rsid w:val="008B21BB"/>
    <w:rsid w:val="008B48B7"/>
    <w:rsid w:val="008B7FC7"/>
    <w:rsid w:val="008C4337"/>
    <w:rsid w:val="008C4F06"/>
    <w:rsid w:val="008D34AF"/>
    <w:rsid w:val="008D6C61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4717B"/>
    <w:rsid w:val="00950605"/>
    <w:rsid w:val="00952233"/>
    <w:rsid w:val="00954D66"/>
    <w:rsid w:val="009559E0"/>
    <w:rsid w:val="00963F8F"/>
    <w:rsid w:val="009649B3"/>
    <w:rsid w:val="00973C62"/>
    <w:rsid w:val="00975D76"/>
    <w:rsid w:val="0098038F"/>
    <w:rsid w:val="00982E51"/>
    <w:rsid w:val="009874B9"/>
    <w:rsid w:val="00993581"/>
    <w:rsid w:val="009A288C"/>
    <w:rsid w:val="009A2EC3"/>
    <w:rsid w:val="009A64C1"/>
    <w:rsid w:val="009B6697"/>
    <w:rsid w:val="009C1148"/>
    <w:rsid w:val="009C2EA4"/>
    <w:rsid w:val="009C4C04"/>
    <w:rsid w:val="009D5D60"/>
    <w:rsid w:val="009E2BBD"/>
    <w:rsid w:val="009E5B25"/>
    <w:rsid w:val="009E5F9D"/>
    <w:rsid w:val="009F7566"/>
    <w:rsid w:val="00A06BFE"/>
    <w:rsid w:val="00A10F5D"/>
    <w:rsid w:val="00A1243C"/>
    <w:rsid w:val="00A135AE"/>
    <w:rsid w:val="00A14AF1"/>
    <w:rsid w:val="00A16891"/>
    <w:rsid w:val="00A21987"/>
    <w:rsid w:val="00A268CE"/>
    <w:rsid w:val="00A332E8"/>
    <w:rsid w:val="00A3403B"/>
    <w:rsid w:val="00A35AF5"/>
    <w:rsid w:val="00A35DDF"/>
    <w:rsid w:val="00A36CBA"/>
    <w:rsid w:val="00A41E35"/>
    <w:rsid w:val="00A45741"/>
    <w:rsid w:val="00A45AC2"/>
    <w:rsid w:val="00A50291"/>
    <w:rsid w:val="00A530E4"/>
    <w:rsid w:val="00A604CD"/>
    <w:rsid w:val="00A60FE6"/>
    <w:rsid w:val="00A622F5"/>
    <w:rsid w:val="00A654BE"/>
    <w:rsid w:val="00A66DD6"/>
    <w:rsid w:val="00A751D8"/>
    <w:rsid w:val="00A771FD"/>
    <w:rsid w:val="00A874EF"/>
    <w:rsid w:val="00A95415"/>
    <w:rsid w:val="00AA3C89"/>
    <w:rsid w:val="00AA4235"/>
    <w:rsid w:val="00AB32BD"/>
    <w:rsid w:val="00AB4723"/>
    <w:rsid w:val="00AC14B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35440"/>
    <w:rsid w:val="00B4340B"/>
    <w:rsid w:val="00B447C0"/>
    <w:rsid w:val="00B5229B"/>
    <w:rsid w:val="00B548A2"/>
    <w:rsid w:val="00B5658C"/>
    <w:rsid w:val="00B56934"/>
    <w:rsid w:val="00B62F03"/>
    <w:rsid w:val="00B72444"/>
    <w:rsid w:val="00B826E5"/>
    <w:rsid w:val="00B93B62"/>
    <w:rsid w:val="00B953D1"/>
    <w:rsid w:val="00BA30D0"/>
    <w:rsid w:val="00BA6E7D"/>
    <w:rsid w:val="00BB0D32"/>
    <w:rsid w:val="00BC6F2F"/>
    <w:rsid w:val="00BC76B5"/>
    <w:rsid w:val="00BD5420"/>
    <w:rsid w:val="00BF1C70"/>
    <w:rsid w:val="00C04BD2"/>
    <w:rsid w:val="00C13EEC"/>
    <w:rsid w:val="00C14689"/>
    <w:rsid w:val="00C156A4"/>
    <w:rsid w:val="00C20FAA"/>
    <w:rsid w:val="00C2459D"/>
    <w:rsid w:val="00C316F1"/>
    <w:rsid w:val="00C416B7"/>
    <w:rsid w:val="00C42ABF"/>
    <w:rsid w:val="00C42C95"/>
    <w:rsid w:val="00C431CA"/>
    <w:rsid w:val="00C4470F"/>
    <w:rsid w:val="00C544E9"/>
    <w:rsid w:val="00C55E5B"/>
    <w:rsid w:val="00C57D64"/>
    <w:rsid w:val="00C62739"/>
    <w:rsid w:val="00C71FEC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2CC3"/>
    <w:rsid w:val="00D05E6F"/>
    <w:rsid w:val="00D14624"/>
    <w:rsid w:val="00D24F2A"/>
    <w:rsid w:val="00D262BA"/>
    <w:rsid w:val="00D27929"/>
    <w:rsid w:val="00D30048"/>
    <w:rsid w:val="00D33442"/>
    <w:rsid w:val="00D44BAD"/>
    <w:rsid w:val="00D45B55"/>
    <w:rsid w:val="00D51803"/>
    <w:rsid w:val="00D7097B"/>
    <w:rsid w:val="00D824DD"/>
    <w:rsid w:val="00D86012"/>
    <w:rsid w:val="00D91DFA"/>
    <w:rsid w:val="00DA159A"/>
    <w:rsid w:val="00DA3B73"/>
    <w:rsid w:val="00DA4CFF"/>
    <w:rsid w:val="00DB1AB2"/>
    <w:rsid w:val="00DC4FDF"/>
    <w:rsid w:val="00DC66F0"/>
    <w:rsid w:val="00DD175C"/>
    <w:rsid w:val="00DD2F0E"/>
    <w:rsid w:val="00DD3A65"/>
    <w:rsid w:val="00DD62C6"/>
    <w:rsid w:val="00DE27D9"/>
    <w:rsid w:val="00DE4D4D"/>
    <w:rsid w:val="00DE7137"/>
    <w:rsid w:val="00E00498"/>
    <w:rsid w:val="00E14ADB"/>
    <w:rsid w:val="00E2617A"/>
    <w:rsid w:val="00E31CD4"/>
    <w:rsid w:val="00E36D35"/>
    <w:rsid w:val="00E37B06"/>
    <w:rsid w:val="00E45552"/>
    <w:rsid w:val="00E47778"/>
    <w:rsid w:val="00E538E6"/>
    <w:rsid w:val="00E802A2"/>
    <w:rsid w:val="00E85C0B"/>
    <w:rsid w:val="00EA13D3"/>
    <w:rsid w:val="00EB13D7"/>
    <w:rsid w:val="00EB1E83"/>
    <w:rsid w:val="00EC7CF5"/>
    <w:rsid w:val="00ED22CB"/>
    <w:rsid w:val="00ED4A64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445"/>
    <w:rsid w:val="00F11B47"/>
    <w:rsid w:val="00F25D8D"/>
    <w:rsid w:val="00F34960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90F46"/>
    <w:rsid w:val="00F926B1"/>
    <w:rsid w:val="00FA4ECF"/>
    <w:rsid w:val="00FB0872"/>
    <w:rsid w:val="00FB45CD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C008D"/>
  <w15:docId w15:val="{2E669AA8-1ECF-1740-937B-5403A253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numbering" w:customStyle="1" w:styleId="CurrentList1">
    <w:name w:val="Current List1"/>
    <w:uiPriority w:val="99"/>
    <w:rsid w:val="00284128"/>
    <w:pPr>
      <w:numPr>
        <w:numId w:val="49"/>
      </w:numPr>
    </w:pPr>
  </w:style>
  <w:style w:type="numbering" w:customStyle="1" w:styleId="CurrentList2">
    <w:name w:val="Current List2"/>
    <w:uiPriority w:val="99"/>
    <w:rsid w:val="00F926B1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11485" TargetMode="External"/><Relationship Id="rId39" Type="http://schemas.openxmlformats.org/officeDocument/2006/relationships/hyperlink" Target="https://library.wmo.int/index.php?lvl=notice_display&amp;id=14073" TargetMode="External"/><Relationship Id="rId21" Type="http://schemas.openxmlformats.org/officeDocument/2006/relationships/hyperlink" Target="https://library.wmo.int/doc_num.php?explnum_id=11485" TargetMode="External"/><Relationship Id="rId34" Type="http://schemas.openxmlformats.org/officeDocument/2006/relationships/hyperlink" Target="https://library.wmo.int/doc_num.php?explnum_id=9847" TargetMode="External"/><Relationship Id="rId42" Type="http://schemas.openxmlformats.org/officeDocument/2006/relationships/hyperlink" Target="https://library.wmo.int/doc_num.php?explnum_id=5178" TargetMode="External"/><Relationship Id="rId47" Type="http://schemas.openxmlformats.org/officeDocument/2006/relationships/hyperlink" Target="https://library.wmo.int/doc_num.php?explnum_id=3716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%7b45715CE2-DF87-4A63-9375-C290D2F3B045%7d&amp;file=INFCOM-2-INF06-4(1)-SEAMLESS-GDPFS-ROADMAP_es-MT.docx&amp;action=default" TargetMode="External"/><Relationship Id="rId29" Type="http://schemas.openxmlformats.org/officeDocument/2006/relationships/hyperlink" Target="https://library.wmo.int/doc_num.php?explnum_id=3716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178" TargetMode="External"/><Relationship Id="rId32" Type="http://schemas.openxmlformats.org/officeDocument/2006/relationships/hyperlink" Target="https://library.wmo.int/doc_num.php?explnum_id=3716" TargetMode="External"/><Relationship Id="rId37" Type="http://schemas.openxmlformats.org/officeDocument/2006/relationships/hyperlink" Target="https://library.wmo.int/index.php?lvl=notice_display&amp;id=12793" TargetMode="External"/><Relationship Id="rId40" Type="http://schemas.openxmlformats.org/officeDocument/2006/relationships/hyperlink" Target="https://library.wmo.int/doc_num.php?explnum_id=5252" TargetMode="External"/><Relationship Id="rId45" Type="http://schemas.openxmlformats.org/officeDocument/2006/relationships/hyperlink" Target="https://library.wmo.int/doc_num.php?explnum_id=371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Spanish/2.%20VERSI%C3%93N%20PROVISIONAL%20DEL%20INFORME%20(Documentos%20aprobados)/INFCOM-2-d06-4(1)-SEAMLESS-GDPFS-ROADMAP-WITH-GDPFS-NEW-NAME-approved_es.docx?d=w9efc8a48bd31451d9b6538ba2341c750" TargetMode="External"/><Relationship Id="rId23" Type="http://schemas.openxmlformats.org/officeDocument/2006/relationships/hyperlink" Target="https://library.wmo.int/doc_num.php?explnum_id=3789" TargetMode="External"/><Relationship Id="rId28" Type="http://schemas.openxmlformats.org/officeDocument/2006/relationships/hyperlink" Target="https://library.wmo.int/index.php?lvl=notice_display&amp;id=6832" TargetMode="External"/><Relationship Id="rId36" Type="http://schemas.openxmlformats.org/officeDocument/2006/relationships/hyperlink" Target="https://library.wmo.int/doc_num.php?explnum_id=9847" TargetMode="External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716" TargetMode="External"/><Relationship Id="rId44" Type="http://schemas.openxmlformats.org/officeDocument/2006/relationships/hyperlink" Target="https://library.wmo.int/doc_num.php?explnum_id=3716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78" TargetMode="External"/><Relationship Id="rId22" Type="http://schemas.openxmlformats.org/officeDocument/2006/relationships/hyperlink" Target="https://library.wmo.int/doc_num.php?explnum_id=5252" TargetMode="External"/><Relationship Id="rId27" Type="http://schemas.openxmlformats.org/officeDocument/2006/relationships/hyperlink" Target="https://meetings.wmo.int/EC-76/Spanish/2.%20VERSI%C3%93N%20PROVISIONAL%20DEL%20INFORME%20(Documentos%20aprobados)/EC-76-d03-2(12)-RENEWAL-GUIDE-GDPFS-approved_es.docx?d=wa7c159372454431fb6007ba559dd030f" TargetMode="External"/><Relationship Id="rId30" Type="http://schemas.openxmlformats.org/officeDocument/2006/relationships/hyperlink" Target="https://library.wmo.int/doc_num.php?explnum_id=3716" TargetMode="External"/><Relationship Id="rId35" Type="http://schemas.openxmlformats.org/officeDocument/2006/relationships/hyperlink" Target="https://meetings.wmo.int/Cg-19/_layouts/15/WopiFrame.aspx?sourcedoc=%7bF0A27734-69B7-4DFA-830D-7057AAFD6CC3%7d&amp;file=Cg-19-INF04-2(6)-WIPPS-ROADMAP_es-MT.docx&amp;action=default" TargetMode="External"/><Relationship Id="rId43" Type="http://schemas.openxmlformats.org/officeDocument/2006/relationships/hyperlink" Target="https://library.wmo.int/doc_num.php?explnum_id=9847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2" TargetMode="External"/><Relationship Id="rId17" Type="http://schemas.openxmlformats.org/officeDocument/2006/relationships/hyperlink" Target="https://library.wmo.int/index.php?lvl=notice_display&amp;id=14073" TargetMode="External"/><Relationship Id="rId25" Type="http://schemas.openxmlformats.org/officeDocument/2006/relationships/hyperlink" Target="https://library.wmo.int/doc_num.php?explnum_id=9847" TargetMode="External"/><Relationship Id="rId33" Type="http://schemas.openxmlformats.org/officeDocument/2006/relationships/hyperlink" Target="https://meetings.wmo.int/INFCOM-2/Spanish/2.%20VERSI%C3%93N%20PROVISIONAL%20DEL%20INFORME%20(Documentos%20aprobados)/INFCOM-2-d06-4(1)-SEAMLESS-GDPFS-ROADMAP-WITH-GDPFS-NEW-NAME-approved_es.docx?d=w9efc8a48bd31451d9b6538ba2341c750" TargetMode="External"/><Relationship Id="rId38" Type="http://schemas.openxmlformats.org/officeDocument/2006/relationships/hyperlink" Target="https://library.wmo.int/index.php?lvl=notice_display&amp;id=6832" TargetMode="External"/><Relationship Id="rId46" Type="http://schemas.openxmlformats.org/officeDocument/2006/relationships/hyperlink" Target="https://library.wmo.int/doc_num.php?explnum_id=3716" TargetMode="External"/><Relationship Id="rId20" Type="http://schemas.openxmlformats.org/officeDocument/2006/relationships/hyperlink" Target="https://meetings.wmo.int/INFCOM-2/Spanish/2.%20VERSI%C3%93N%20PROVISIONAL%20DEL%20INFORME%20(Documentos%20aprobados)/INFCOM-2-d06-4(3)-RENEWAL-GDPS-GUIDE-WMO-NO-305-approved_es.docx?d=wf7f736d3d8d2459e8048c88445a24f7f" TargetMode="External"/><Relationship Id="rId41" Type="http://schemas.openxmlformats.org/officeDocument/2006/relationships/hyperlink" Target="https://library.wmo.int/doc_num.php?explnum_id=378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679bf0f-1d7e-438f-afa5-6ebf1e20f9b8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e21bc6c-711a-4065-a01c-a8f0e29e3ad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CFE55-0BEB-4303-8282-10C798EE6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2018</Words>
  <Characters>10457</Characters>
  <Application>Microsoft Office Word</Application>
  <DocSecurity>0</DocSecurity>
  <Lines>174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12417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marcos oro</dc:creator>
  <cp:lastModifiedBy>Elena Vicente</cp:lastModifiedBy>
  <cp:revision>4</cp:revision>
  <cp:lastPrinted>2013-03-12T09:27:00Z</cp:lastPrinted>
  <dcterms:created xsi:type="dcterms:W3CDTF">2023-05-30T15:41:00Z</dcterms:created>
  <dcterms:modified xsi:type="dcterms:W3CDTF">2023-05-30T15:45:00Z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